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308AE" w14:textId="1350813A" w:rsidR="00266D59" w:rsidRPr="007574F5" w:rsidRDefault="00375114" w:rsidP="00014C24">
      <w:pPr>
        <w:spacing w:after="0" w:line="240" w:lineRule="auto"/>
        <w:jc w:val="center"/>
        <w:rPr>
          <w:rFonts w:ascii="Calibri" w:eastAsia="Times New Roman" w:hAnsi="Calibri" w:cs="Times New Roman"/>
          <w:b/>
          <w:kern w:val="3"/>
          <w:szCs w:val="20"/>
          <w:lang w:eastAsia="tr-TR"/>
        </w:rPr>
      </w:pPr>
      <w:r>
        <w:rPr>
          <w:rFonts w:ascii="Calibri" w:hAnsi="Calibri"/>
          <w:noProof/>
          <w:sz w:val="20"/>
          <w:lang w:eastAsia="tr-TR"/>
        </w:rPr>
        <w:drawing>
          <wp:inline distT="0" distB="0" distL="0" distR="0" wp14:anchorId="199D994F" wp14:editId="5A755E67">
            <wp:extent cx="2305050" cy="1447800"/>
            <wp:effectExtent l="0" t="0" r="0" b="0"/>
            <wp:docPr id="1" name="Picture 1" descr="IAE 10yıl 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 10yıl logo-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1447800"/>
                    </a:xfrm>
                    <a:prstGeom prst="rect">
                      <a:avLst/>
                    </a:prstGeom>
                    <a:noFill/>
                    <a:ln>
                      <a:noFill/>
                    </a:ln>
                  </pic:spPr>
                </pic:pic>
              </a:graphicData>
            </a:graphic>
          </wp:inline>
        </w:drawing>
      </w:r>
    </w:p>
    <w:p w14:paraId="6F80C0AB" w14:textId="77777777" w:rsidR="00157F47" w:rsidRPr="007C4380" w:rsidRDefault="00266D59">
      <w:pPr>
        <w:spacing w:after="0" w:line="240" w:lineRule="auto"/>
        <w:rPr>
          <w:rFonts w:ascii="Calibri" w:eastAsia="Times New Roman" w:hAnsi="Calibri" w:cs="Times New Roman"/>
          <w:kern w:val="3"/>
          <w:u w:val="single"/>
          <w:lang w:eastAsia="tr-TR"/>
          <w:rPrChange w:id="0" w:author="Busra Mutlu" w:date="2018-02-01T10:42:00Z">
            <w:rPr>
              <w:rFonts w:ascii="Calibri" w:eastAsia="Times New Roman" w:hAnsi="Calibri" w:cs="Times New Roman"/>
              <w:kern w:val="3"/>
              <w:sz w:val="24"/>
              <w:szCs w:val="20"/>
              <w:u w:val="single"/>
              <w:lang w:eastAsia="tr-TR"/>
            </w:rPr>
          </w:rPrChange>
        </w:rPr>
      </w:pPr>
      <w:r w:rsidRPr="007C4380">
        <w:rPr>
          <w:rFonts w:ascii="Calibri" w:eastAsia="Times New Roman" w:hAnsi="Calibri" w:cs="Times New Roman"/>
          <w:kern w:val="3"/>
          <w:u w:val="single"/>
          <w:lang w:eastAsia="tr-TR"/>
          <w:rPrChange w:id="1" w:author="Busra Mutlu" w:date="2018-02-01T10:42:00Z">
            <w:rPr>
              <w:rFonts w:ascii="Calibri" w:eastAsia="Times New Roman" w:hAnsi="Calibri" w:cs="Times New Roman"/>
              <w:kern w:val="3"/>
              <w:sz w:val="24"/>
              <w:szCs w:val="20"/>
              <w:u w:val="single"/>
              <w:lang w:eastAsia="tr-TR"/>
            </w:rPr>
          </w:rPrChange>
        </w:rPr>
        <w:t>Basın Bülteni</w:t>
      </w:r>
    </w:p>
    <w:p w14:paraId="1EBCF971" w14:textId="1D4CDA13" w:rsidR="00A310B2" w:rsidRPr="007C4380" w:rsidRDefault="00F13ADB" w:rsidP="0052769F">
      <w:pPr>
        <w:spacing w:after="0" w:line="240" w:lineRule="auto"/>
        <w:rPr>
          <w:rFonts w:ascii="Calibri" w:hAnsi="Calibri" w:cstheme="minorHAnsi"/>
          <w:b/>
          <w:rPrChange w:id="2" w:author="Busra Mutlu" w:date="2018-02-01T10:42:00Z">
            <w:rPr>
              <w:rFonts w:ascii="Calibri" w:hAnsi="Calibri" w:cstheme="minorHAnsi"/>
              <w:b/>
              <w:sz w:val="28"/>
              <w:szCs w:val="28"/>
            </w:rPr>
          </w:rPrChange>
        </w:rPr>
      </w:pPr>
      <w:r w:rsidRPr="007C4380">
        <w:rPr>
          <w:rFonts w:ascii="Calibri" w:eastAsia="Times New Roman" w:hAnsi="Calibri" w:cs="Times New Roman"/>
          <w:kern w:val="3"/>
          <w:lang w:eastAsia="tr-TR"/>
          <w:rPrChange w:id="3" w:author="Busra Mutlu" w:date="2018-02-01T10:42:00Z">
            <w:rPr>
              <w:rFonts w:ascii="Calibri" w:eastAsia="Times New Roman" w:hAnsi="Calibri" w:cs="Times New Roman"/>
              <w:kern w:val="3"/>
              <w:sz w:val="24"/>
              <w:szCs w:val="20"/>
              <w:lang w:eastAsia="tr-TR"/>
            </w:rPr>
          </w:rPrChange>
        </w:rPr>
        <w:t>0</w:t>
      </w:r>
      <w:ins w:id="4" w:author="Busra Mutlu" w:date="2018-02-06T11:40:00Z">
        <w:r w:rsidR="00B01E51">
          <w:rPr>
            <w:rFonts w:ascii="Calibri" w:eastAsia="Times New Roman" w:hAnsi="Calibri" w:cs="Times New Roman"/>
            <w:kern w:val="3"/>
            <w:lang w:eastAsia="tr-TR"/>
          </w:rPr>
          <w:t>6</w:t>
        </w:r>
      </w:ins>
      <w:bookmarkStart w:id="5" w:name="_GoBack"/>
      <w:bookmarkEnd w:id="5"/>
      <w:del w:id="6" w:author="Busra Mutlu" w:date="2018-02-06T11:40:00Z">
        <w:r w:rsidRPr="007C4380" w:rsidDel="00B01E51">
          <w:rPr>
            <w:rFonts w:ascii="Calibri" w:eastAsia="Times New Roman" w:hAnsi="Calibri" w:cs="Times New Roman"/>
            <w:kern w:val="3"/>
            <w:lang w:eastAsia="tr-TR"/>
            <w:rPrChange w:id="7" w:author="Busra Mutlu" w:date="2018-02-01T10:42:00Z">
              <w:rPr>
                <w:rFonts w:ascii="Calibri" w:eastAsia="Times New Roman" w:hAnsi="Calibri" w:cs="Times New Roman"/>
                <w:kern w:val="3"/>
                <w:sz w:val="24"/>
                <w:szCs w:val="20"/>
                <w:lang w:eastAsia="tr-TR"/>
              </w:rPr>
            </w:rPrChange>
          </w:rPr>
          <w:delText>1</w:delText>
        </w:r>
      </w:del>
      <w:r w:rsidRPr="007C4380">
        <w:rPr>
          <w:rFonts w:ascii="Calibri" w:eastAsia="Times New Roman" w:hAnsi="Calibri" w:cs="Times New Roman"/>
          <w:kern w:val="3"/>
          <w:lang w:eastAsia="tr-TR"/>
          <w:rPrChange w:id="8" w:author="Busra Mutlu" w:date="2018-02-01T10:42:00Z">
            <w:rPr>
              <w:rFonts w:ascii="Calibri" w:eastAsia="Times New Roman" w:hAnsi="Calibri" w:cs="Times New Roman"/>
              <w:kern w:val="3"/>
              <w:sz w:val="24"/>
              <w:szCs w:val="20"/>
              <w:lang w:eastAsia="tr-TR"/>
            </w:rPr>
          </w:rPrChange>
        </w:rPr>
        <w:t xml:space="preserve"> Şubat 2018</w:t>
      </w:r>
    </w:p>
    <w:p w14:paraId="60690651" w14:textId="4B2D5E13" w:rsidR="00A85F11" w:rsidRDefault="00076625">
      <w:pPr>
        <w:spacing w:after="0" w:line="240" w:lineRule="auto"/>
        <w:jc w:val="center"/>
        <w:rPr>
          <w:ins w:id="9" w:author="Busra Mutlu" w:date="2018-02-06T11:39:00Z"/>
          <w:rFonts w:ascii="Calibri" w:hAnsi="Calibri" w:cstheme="minorHAnsi"/>
          <w:b/>
          <w:sz w:val="28"/>
          <w:szCs w:val="28"/>
        </w:rPr>
      </w:pPr>
      <w:r w:rsidRPr="00ED22E7">
        <w:rPr>
          <w:rFonts w:ascii="Calibri" w:hAnsi="Calibri" w:cstheme="minorHAnsi"/>
          <w:b/>
          <w:sz w:val="28"/>
          <w:szCs w:val="28"/>
        </w:rPr>
        <w:t xml:space="preserve"> </w:t>
      </w:r>
      <w:r w:rsidR="004B09D7" w:rsidRPr="00ED22E7">
        <w:rPr>
          <w:rFonts w:ascii="Calibri" w:hAnsi="Calibri" w:cstheme="minorHAnsi"/>
          <w:b/>
          <w:sz w:val="28"/>
          <w:szCs w:val="28"/>
        </w:rPr>
        <w:t xml:space="preserve">Arka Oda Toplantıları </w:t>
      </w:r>
      <w:r w:rsidR="00F13ADB">
        <w:rPr>
          <w:rFonts w:ascii="Calibri" w:hAnsi="Calibri" w:cstheme="minorHAnsi"/>
          <w:b/>
          <w:sz w:val="28"/>
          <w:szCs w:val="28"/>
        </w:rPr>
        <w:t>Devam Ediyor</w:t>
      </w:r>
      <w:r w:rsidR="00ED22E7" w:rsidRPr="00ED22E7">
        <w:rPr>
          <w:rFonts w:ascii="Calibri" w:hAnsi="Calibri" w:cstheme="minorHAnsi"/>
          <w:b/>
          <w:sz w:val="28"/>
          <w:szCs w:val="28"/>
        </w:rPr>
        <w:t>!</w:t>
      </w:r>
    </w:p>
    <w:p w14:paraId="579EBC82" w14:textId="0DD77269" w:rsidR="00B01E51" w:rsidRPr="00ED22E7" w:rsidRDefault="00B01E51">
      <w:pPr>
        <w:spacing w:after="0" w:line="240" w:lineRule="auto"/>
        <w:jc w:val="center"/>
        <w:rPr>
          <w:rFonts w:ascii="Calibri" w:hAnsi="Calibri" w:cstheme="minorHAnsi"/>
          <w:b/>
          <w:sz w:val="28"/>
          <w:szCs w:val="28"/>
        </w:rPr>
      </w:pPr>
      <w:ins w:id="10" w:author="Busra Mutlu" w:date="2018-02-06T11:39:00Z">
        <w:r>
          <w:rPr>
            <w:rFonts w:ascii="Calibri" w:hAnsi="Calibri" w:cstheme="minorHAnsi"/>
            <w:b/>
            <w:sz w:val="28"/>
            <w:szCs w:val="28"/>
          </w:rPr>
          <w:t>Şubat – Nisan 2018</w:t>
        </w:r>
      </w:ins>
    </w:p>
    <w:p w14:paraId="64F08507" w14:textId="77777777" w:rsidR="00ED22E7" w:rsidRPr="00F13ADB" w:rsidRDefault="00ED22E7">
      <w:pPr>
        <w:spacing w:after="0" w:line="240" w:lineRule="auto"/>
        <w:jc w:val="center"/>
        <w:rPr>
          <w:rFonts w:ascii="Calibri" w:hAnsi="Calibri" w:cstheme="minorHAnsi"/>
          <w:b/>
          <w:sz w:val="24"/>
          <w:szCs w:val="24"/>
        </w:rPr>
      </w:pPr>
    </w:p>
    <w:p w14:paraId="79575E05" w14:textId="2482B8A7" w:rsidR="002A449A" w:rsidRPr="00781F81" w:rsidRDefault="002A449A" w:rsidP="00781F81">
      <w:pPr>
        <w:shd w:val="clear" w:color="auto" w:fill="FFFFFF"/>
        <w:spacing w:after="0" w:line="240" w:lineRule="auto"/>
        <w:jc w:val="both"/>
        <w:rPr>
          <w:rFonts w:eastAsia="Times New Roman" w:cstheme="minorHAnsi"/>
          <w:b/>
          <w:bCs/>
          <w:sz w:val="24"/>
          <w:szCs w:val="24"/>
          <w:lang w:val="en-US" w:eastAsia="tr-TR"/>
        </w:rPr>
      </w:pPr>
      <w:r w:rsidRPr="00F13ADB">
        <w:rPr>
          <w:rFonts w:ascii="Calibri" w:hAnsi="Calibri" w:cstheme="minorHAnsi"/>
          <w:b/>
          <w:sz w:val="24"/>
          <w:szCs w:val="24"/>
        </w:rPr>
        <w:t xml:space="preserve">İstanbul Araştırmaları Enstitüsü’nün, İstanbul araştırmalarına farklı bir boyut kazandırmak amacıyla </w:t>
      </w:r>
      <w:r w:rsidRPr="00781F81">
        <w:rPr>
          <w:rFonts w:cstheme="minorHAnsi"/>
          <w:b/>
          <w:sz w:val="24"/>
          <w:szCs w:val="24"/>
          <w:rPrChange w:id="11" w:author="Busra Mutlu" w:date="2018-02-01T10:37:00Z">
            <w:rPr>
              <w:rFonts w:ascii="Calibri" w:hAnsi="Calibri" w:cstheme="minorHAnsi"/>
              <w:b/>
              <w:sz w:val="24"/>
              <w:szCs w:val="24"/>
            </w:rPr>
          </w:rPrChange>
        </w:rPr>
        <w:t xml:space="preserve">düzenlediği, Bizans, Osmanlı ve Cumhuriyet dönemleri İstanbul’una odaklanan “Arka Oda Toplantıları” </w:t>
      </w:r>
      <w:ins w:id="12" w:author="Busra Mutlu" w:date="2018-02-01T10:36:00Z">
        <w:r w:rsidR="00781F81" w:rsidRPr="00781F81">
          <w:rPr>
            <w:rFonts w:cstheme="minorHAnsi"/>
            <w:b/>
            <w:sz w:val="24"/>
            <w:szCs w:val="24"/>
            <w:rPrChange w:id="13" w:author="Busra Mutlu" w:date="2018-02-01T10:37:00Z">
              <w:rPr>
                <w:rFonts w:ascii="Calibri" w:hAnsi="Calibri" w:cstheme="minorHAnsi"/>
                <w:b/>
                <w:sz w:val="24"/>
                <w:szCs w:val="24"/>
              </w:rPr>
            </w:rPrChange>
          </w:rPr>
          <w:t xml:space="preserve">Oğuz Tekin, </w:t>
        </w:r>
        <w:r w:rsidR="00781F81" w:rsidRPr="00781F81">
          <w:rPr>
            <w:rFonts w:cstheme="minorHAnsi"/>
            <w:b/>
            <w:sz w:val="24"/>
            <w:szCs w:val="24"/>
            <w:rPrChange w:id="14" w:author="Busra Mutlu" w:date="2018-02-01T10:37:00Z">
              <w:rPr>
                <w:rFonts w:cstheme="minorHAnsi"/>
                <w:b/>
              </w:rPr>
            </w:rPrChange>
          </w:rPr>
          <w:t>Ok. Dr. Hatice Adıgüzel</w:t>
        </w:r>
        <w:r w:rsidR="00781F81" w:rsidRPr="00781F81">
          <w:rPr>
            <w:rFonts w:cstheme="minorHAnsi"/>
            <w:b/>
            <w:sz w:val="24"/>
            <w:szCs w:val="24"/>
            <w:rPrChange w:id="15" w:author="Busra Mutlu" w:date="2018-02-01T10:37:00Z">
              <w:rPr>
                <w:rFonts w:cstheme="minorHAnsi"/>
              </w:rPr>
            </w:rPrChange>
          </w:rPr>
          <w:t xml:space="preserve"> ve </w:t>
        </w:r>
        <w:r w:rsidR="00781F81" w:rsidRPr="00781F81">
          <w:rPr>
            <w:rStyle w:val="Emphasis"/>
            <w:rFonts w:cstheme="minorHAnsi"/>
            <w:b/>
            <w:bCs/>
            <w:i w:val="0"/>
            <w:sz w:val="24"/>
            <w:szCs w:val="24"/>
            <w:bdr w:val="none" w:sz="0" w:space="0" w:color="auto" w:frame="1"/>
          </w:rPr>
          <w:t>Prof. Dr. K. Kuygün Eyüpgiller</w:t>
        </w:r>
      </w:ins>
      <w:ins w:id="16" w:author="Busra Mutlu" w:date="2018-02-01T10:37:00Z">
        <w:r w:rsidR="00781F81">
          <w:rPr>
            <w:rFonts w:cstheme="minorHAnsi"/>
            <w:b/>
            <w:sz w:val="24"/>
            <w:szCs w:val="24"/>
          </w:rPr>
          <w:t>’in</w:t>
        </w:r>
      </w:ins>
      <w:ins w:id="17" w:author="Busra Mutlu" w:date="2018-02-01T10:36:00Z">
        <w:r w:rsidR="00781F81" w:rsidRPr="00781F81">
          <w:rPr>
            <w:rFonts w:cstheme="minorHAnsi"/>
            <w:b/>
            <w:sz w:val="24"/>
            <w:szCs w:val="24"/>
            <w:rPrChange w:id="18" w:author="Busra Mutlu" w:date="2018-02-01T10:37:00Z">
              <w:rPr>
                <w:rFonts w:ascii="Calibri" w:hAnsi="Calibri" w:cstheme="minorHAnsi"/>
                <w:b/>
                <w:sz w:val="24"/>
                <w:szCs w:val="24"/>
              </w:rPr>
            </w:rPrChange>
          </w:rPr>
          <w:t xml:space="preserve"> gerçekleştireceği konuşmalarla </w:t>
        </w:r>
      </w:ins>
      <w:r w:rsidRPr="00781F81">
        <w:rPr>
          <w:rFonts w:cstheme="minorHAnsi"/>
          <w:b/>
          <w:sz w:val="24"/>
          <w:szCs w:val="24"/>
          <w:rPrChange w:id="19" w:author="Busra Mutlu" w:date="2018-02-01T10:37:00Z">
            <w:rPr>
              <w:rFonts w:ascii="Calibri" w:hAnsi="Calibri" w:cstheme="minorHAnsi"/>
              <w:b/>
              <w:sz w:val="24"/>
              <w:szCs w:val="24"/>
            </w:rPr>
          </w:rPrChange>
        </w:rPr>
        <w:t xml:space="preserve">devam ediyor. </w:t>
      </w:r>
    </w:p>
    <w:p w14:paraId="79CE10E5" w14:textId="77777777" w:rsidR="00C063BD" w:rsidRPr="00781F81" w:rsidRDefault="00C063BD" w:rsidP="00781F81">
      <w:pPr>
        <w:shd w:val="clear" w:color="auto" w:fill="FFFFFF"/>
        <w:spacing w:after="0" w:line="240" w:lineRule="auto"/>
        <w:jc w:val="both"/>
        <w:rPr>
          <w:rFonts w:eastAsia="Times New Roman" w:cstheme="minorHAnsi"/>
          <w:b/>
          <w:bCs/>
          <w:sz w:val="18"/>
          <w:szCs w:val="18"/>
          <w:lang w:val="en-US" w:eastAsia="tr-TR"/>
        </w:rPr>
      </w:pPr>
    </w:p>
    <w:p w14:paraId="79607613" w14:textId="7E3AF6F6" w:rsidR="00F13ADB" w:rsidRDefault="00375114" w:rsidP="00781F81">
      <w:pPr>
        <w:spacing w:after="0" w:line="240" w:lineRule="auto"/>
        <w:jc w:val="both"/>
        <w:rPr>
          <w:rFonts w:cstheme="minorHAnsi"/>
          <w:sz w:val="24"/>
          <w:szCs w:val="24"/>
        </w:rPr>
      </w:pPr>
      <w:r w:rsidRPr="00F13ADB">
        <w:rPr>
          <w:rFonts w:cstheme="minorHAnsi"/>
          <w:sz w:val="24"/>
          <w:szCs w:val="24"/>
        </w:rPr>
        <w:t>İstanbul Araştırmaları Enstitüsü kuruluşunun 10. yılında, İstanbul’a farklı merceklerden bakan araştırma</w:t>
      </w:r>
      <w:r w:rsidR="00A310B2" w:rsidRPr="00F13ADB">
        <w:rPr>
          <w:rFonts w:cstheme="minorHAnsi"/>
          <w:sz w:val="24"/>
          <w:szCs w:val="24"/>
        </w:rPr>
        <w:t xml:space="preserve">ları “Arka </w:t>
      </w:r>
      <w:r w:rsidR="00F13ADB" w:rsidRPr="00F13ADB">
        <w:rPr>
          <w:rFonts w:cstheme="minorHAnsi"/>
          <w:sz w:val="24"/>
          <w:szCs w:val="24"/>
        </w:rPr>
        <w:t>Oda Toplantıları” başlığı altında</w:t>
      </w:r>
      <w:r w:rsidR="00A310B2" w:rsidRPr="00F13ADB">
        <w:rPr>
          <w:rFonts w:cstheme="minorHAnsi"/>
          <w:sz w:val="24"/>
          <w:szCs w:val="24"/>
        </w:rPr>
        <w:t xml:space="preserve"> sunmaya devam ediyor.</w:t>
      </w:r>
      <w:r w:rsidRPr="00F13ADB">
        <w:rPr>
          <w:rFonts w:cstheme="minorHAnsi"/>
          <w:sz w:val="24"/>
          <w:szCs w:val="24"/>
        </w:rPr>
        <w:t xml:space="preserve"> </w:t>
      </w:r>
      <w:r w:rsidR="00F13ADB" w:rsidRPr="00F13ADB">
        <w:rPr>
          <w:rStyle w:val="Emphasis"/>
          <w:rFonts w:cstheme="minorHAnsi"/>
          <w:b/>
          <w:bCs/>
          <w:i w:val="0"/>
          <w:sz w:val="24"/>
          <w:szCs w:val="24"/>
          <w:bdr w:val="none" w:sz="0" w:space="0" w:color="auto" w:frame="1"/>
        </w:rPr>
        <w:t>Oğuz Tekin</w:t>
      </w:r>
      <w:r w:rsidR="00F13ADB" w:rsidRPr="00F13ADB">
        <w:rPr>
          <w:rStyle w:val="Emphasis"/>
          <w:rFonts w:cstheme="minorHAnsi"/>
          <w:bCs/>
          <w:i w:val="0"/>
          <w:sz w:val="24"/>
          <w:szCs w:val="24"/>
          <w:bdr w:val="none" w:sz="0" w:space="0" w:color="auto" w:frame="1"/>
        </w:rPr>
        <w:t>’in</w:t>
      </w:r>
      <w:r w:rsidR="00F13ADB" w:rsidRPr="00F13ADB">
        <w:rPr>
          <w:rFonts w:cstheme="minorHAnsi"/>
          <w:sz w:val="24"/>
          <w:szCs w:val="24"/>
        </w:rPr>
        <w:t xml:space="preserve"> konuşmacı olarak katılacağı </w:t>
      </w:r>
      <w:r w:rsidR="00F13ADB" w:rsidRPr="00F13ADB">
        <w:rPr>
          <w:rStyle w:val="Emphasis"/>
          <w:rFonts w:ascii="Calibri" w:hAnsi="Calibri" w:cs="Calibri"/>
          <w:b/>
          <w:bCs/>
          <w:i w:val="0"/>
          <w:sz w:val="24"/>
          <w:szCs w:val="24"/>
          <w:bdr w:val="none" w:sz="0" w:space="0" w:color="auto" w:frame="1"/>
        </w:rPr>
        <w:t>“İstanbul’u Tanıyor Muyuz? Kentin Tarihini Sikkelerden Okumak”,</w:t>
      </w:r>
      <w:r w:rsidR="00F13ADB" w:rsidRPr="00F13ADB">
        <w:rPr>
          <w:rStyle w:val="Emphasis"/>
          <w:rFonts w:ascii="Calibri" w:hAnsi="Calibri" w:cs="Calibri"/>
          <w:bCs/>
          <w:i w:val="0"/>
          <w:sz w:val="24"/>
          <w:szCs w:val="24"/>
          <w:bdr w:val="none" w:sz="0" w:space="0" w:color="auto" w:frame="1"/>
        </w:rPr>
        <w:t xml:space="preserve"> </w:t>
      </w:r>
      <w:r w:rsidR="00F13ADB" w:rsidRPr="00F13ADB">
        <w:rPr>
          <w:rFonts w:ascii="Calibri" w:hAnsi="Calibri" w:cs="Calibri"/>
          <w:sz w:val="24"/>
          <w:szCs w:val="24"/>
          <w:shd w:val="clear" w:color="auto" w:fill="FFFFFF"/>
        </w:rPr>
        <w:t xml:space="preserve">İstanbul'un kuruluşundan Osmanlı Devleti'nin sonuna kadar olan dönemi mercek altına alıyor. Tekin, bu dönemin sosyal ve kültürel tarihinde yer alan önemli olayları veya konuları, sikkelerden yola çıkarak ele alıyor, kentin az bilinen veya bilinmeyen </w:t>
      </w:r>
      <w:r w:rsidR="00F13ADB" w:rsidRPr="00354A6A">
        <w:rPr>
          <w:rFonts w:cstheme="minorHAnsi"/>
          <w:sz w:val="24"/>
          <w:szCs w:val="24"/>
          <w:shd w:val="clear" w:color="auto" w:fill="FFFFFF"/>
        </w:rPr>
        <w:t xml:space="preserve">yönlerine ışık tutuyor. Sunumda ayrıca İstanbul'un bir koloni olarak kuruluşuna ilişkin tartışmaların yanı sıra Yenikapı ve Beşiktaş kazılarının nasıl okunması gerektiği gibi güncel konulara da değiniliyor. </w:t>
      </w:r>
      <w:r w:rsidR="00F13ADB" w:rsidRPr="00354A6A">
        <w:rPr>
          <w:rStyle w:val="Emphasis"/>
          <w:rFonts w:cstheme="minorHAnsi"/>
          <w:b/>
          <w:bCs/>
          <w:i w:val="0"/>
          <w:sz w:val="24"/>
          <w:szCs w:val="24"/>
          <w:bdr w:val="none" w:sz="0" w:space="0" w:color="auto" w:frame="1"/>
        </w:rPr>
        <w:t>22 Şubat Perşembe</w:t>
      </w:r>
      <w:r w:rsidR="00F13ADB" w:rsidRPr="00354A6A">
        <w:rPr>
          <w:rStyle w:val="Emphasis"/>
          <w:rFonts w:cstheme="minorHAnsi"/>
          <w:bCs/>
          <w:i w:val="0"/>
          <w:sz w:val="24"/>
          <w:szCs w:val="24"/>
          <w:bdr w:val="none" w:sz="0" w:space="0" w:color="auto" w:frame="1"/>
        </w:rPr>
        <w:t xml:space="preserve"> günü</w:t>
      </w:r>
      <w:r w:rsidR="00F13ADB" w:rsidRPr="00354A6A">
        <w:rPr>
          <w:rFonts w:cstheme="minorHAnsi"/>
          <w:sz w:val="24"/>
          <w:szCs w:val="24"/>
          <w:lang w:eastAsia="tr-TR"/>
        </w:rPr>
        <w:t xml:space="preserve"> saat: 18.30’da başlayan sunum, </w:t>
      </w:r>
      <w:r w:rsidR="00F13ADB" w:rsidRPr="00354A6A">
        <w:rPr>
          <w:rStyle w:val="Emphasis"/>
          <w:rFonts w:cstheme="minorHAnsi"/>
          <w:b/>
          <w:bCs/>
          <w:i w:val="0"/>
          <w:sz w:val="24"/>
          <w:szCs w:val="24"/>
          <w:bdr w:val="none" w:sz="0" w:space="0" w:color="auto" w:frame="1"/>
        </w:rPr>
        <w:t>ücretsiz</w:t>
      </w:r>
      <w:r w:rsidR="00F13ADB" w:rsidRPr="00354A6A">
        <w:rPr>
          <w:rStyle w:val="Emphasis"/>
          <w:rFonts w:cstheme="minorHAnsi"/>
          <w:b/>
          <w:bCs/>
          <w:sz w:val="24"/>
          <w:szCs w:val="24"/>
          <w:bdr w:val="none" w:sz="0" w:space="0" w:color="auto" w:frame="1"/>
        </w:rPr>
        <w:t xml:space="preserve"> </w:t>
      </w:r>
      <w:r w:rsidR="00F13ADB" w:rsidRPr="00354A6A">
        <w:rPr>
          <w:rStyle w:val="Emphasis"/>
          <w:rFonts w:cstheme="minorHAnsi"/>
          <w:bCs/>
          <w:i w:val="0"/>
          <w:sz w:val="24"/>
          <w:szCs w:val="24"/>
          <w:bdr w:val="none" w:sz="0" w:space="0" w:color="auto" w:frame="1"/>
        </w:rPr>
        <w:t>gerçekleşiyor.</w:t>
      </w:r>
    </w:p>
    <w:p w14:paraId="372126E4" w14:textId="77777777" w:rsidR="00781F81" w:rsidRPr="00781F81" w:rsidRDefault="00781F81" w:rsidP="00781F81">
      <w:pPr>
        <w:spacing w:after="0" w:line="240" w:lineRule="auto"/>
        <w:jc w:val="both"/>
        <w:rPr>
          <w:rFonts w:cstheme="minorHAnsi"/>
          <w:sz w:val="18"/>
          <w:szCs w:val="18"/>
        </w:rPr>
      </w:pPr>
    </w:p>
    <w:p w14:paraId="7E1E2318" w14:textId="77777777" w:rsidR="00781F81" w:rsidRDefault="00F13ADB">
      <w:pPr>
        <w:pStyle w:val="NormalWeb"/>
        <w:spacing w:before="0" w:beforeAutospacing="0" w:after="0" w:afterAutospacing="0"/>
        <w:jc w:val="both"/>
        <w:rPr>
          <w:ins w:id="20" w:author="Busra Mutlu" w:date="2018-02-01T10:38:00Z"/>
          <w:rFonts w:asciiTheme="minorHAnsi" w:hAnsiTheme="minorHAnsi" w:cstheme="minorHAnsi"/>
        </w:rPr>
        <w:pPrChange w:id="21" w:author="Busra Mutlu" w:date="2018-02-01T10:38:00Z">
          <w:pPr>
            <w:pStyle w:val="NormalWeb"/>
            <w:spacing w:before="0" w:beforeAutospacing="0" w:after="225" w:afterAutospacing="0"/>
            <w:jc w:val="both"/>
          </w:pPr>
        </w:pPrChange>
      </w:pPr>
      <w:r w:rsidRPr="00354A6A">
        <w:rPr>
          <w:rFonts w:asciiTheme="minorHAnsi" w:hAnsiTheme="minorHAnsi" w:cstheme="minorHAnsi"/>
          <w:b/>
        </w:rPr>
        <w:t>Ok. Dr. Hatice Adıgüzel</w:t>
      </w:r>
      <w:r w:rsidRPr="00354A6A">
        <w:rPr>
          <w:rFonts w:asciiTheme="minorHAnsi" w:hAnsiTheme="minorHAnsi" w:cstheme="minorHAnsi"/>
        </w:rPr>
        <w:t xml:space="preserve">’in konuşmacı olacağı </w:t>
      </w:r>
      <w:r w:rsidRPr="00354A6A">
        <w:rPr>
          <w:rFonts w:asciiTheme="minorHAnsi" w:hAnsiTheme="minorHAnsi" w:cstheme="minorHAnsi"/>
          <w:b/>
        </w:rPr>
        <w:t>Bir Tasarımın İzinde: Yeni Bulgular Işığında Raimondo D’Aronco’nun İlk İstanbul Projesi “Dersaadet Ziraat ve Sanayi Sergi-i Umumisi”</w:t>
      </w:r>
      <w:r w:rsidRPr="00354A6A">
        <w:rPr>
          <w:rFonts w:asciiTheme="minorHAnsi" w:hAnsiTheme="minorHAnsi" w:cstheme="minorHAnsi"/>
        </w:rPr>
        <w:t xml:space="preserve"> başlıklı konuşma,  </w:t>
      </w:r>
      <w:r w:rsidRPr="00354A6A">
        <w:rPr>
          <w:rFonts w:asciiTheme="minorHAnsi" w:hAnsiTheme="minorHAnsi" w:cstheme="minorHAnsi"/>
          <w:shd w:val="clear" w:color="auto" w:fill="FFFFFF"/>
        </w:rPr>
        <w:t xml:space="preserve">Osmanlı sergicilik tarihi içinde ikinci olma umuduyla yolan çıkan, ancak 1894 yılındaki büyük İstanbul depremi nedeniyle iptal </w:t>
      </w:r>
      <w:r w:rsidR="00354A6A" w:rsidRPr="00354A6A">
        <w:rPr>
          <w:rFonts w:asciiTheme="minorHAnsi" w:hAnsiTheme="minorHAnsi" w:cstheme="minorHAnsi"/>
          <w:shd w:val="clear" w:color="auto" w:fill="FFFFFF"/>
        </w:rPr>
        <w:t xml:space="preserve">edilen sergi projesine odaklanıyor. </w:t>
      </w:r>
      <w:r w:rsidR="00354A6A" w:rsidRPr="00354A6A">
        <w:rPr>
          <w:rFonts w:asciiTheme="minorHAnsi" w:hAnsiTheme="minorHAnsi" w:cstheme="minorHAnsi"/>
        </w:rPr>
        <w:t xml:space="preserve">Araştırma, sergi hakkında şimdiye kadar bilinenleri geliştirme adına, D’Aronco tarafından kaleme alınan mütalaaname/keşifnameler ve kurumlar arası yazışmalar ile dönemin ulusal ve uluslararası basın hayatı üzerinden tasarım sürecine dair bir arka plan okuması yapıyor. Ayrca yardımcı mimar olarak İstanbul’a gelen Annibale Rigotti’nin projeye katkılarını tanıtma amacı taşıyor. </w:t>
      </w:r>
      <w:r w:rsidR="00354A6A">
        <w:rPr>
          <w:rFonts w:asciiTheme="minorHAnsi" w:hAnsiTheme="minorHAnsi" w:cstheme="minorHAnsi"/>
        </w:rPr>
        <w:t xml:space="preserve">Sunum, </w:t>
      </w:r>
      <w:r w:rsidR="00354A6A" w:rsidRPr="00354A6A">
        <w:rPr>
          <w:rFonts w:asciiTheme="minorHAnsi" w:hAnsiTheme="minorHAnsi" w:cstheme="minorHAnsi"/>
          <w:b/>
        </w:rPr>
        <w:t>29 Mart Perşembe</w:t>
      </w:r>
      <w:r w:rsidR="00354A6A">
        <w:rPr>
          <w:rFonts w:asciiTheme="minorHAnsi" w:hAnsiTheme="minorHAnsi" w:cstheme="minorHAnsi"/>
        </w:rPr>
        <w:t xml:space="preserve"> günü saat 18.30’da </w:t>
      </w:r>
      <w:r w:rsidR="00354A6A" w:rsidRPr="00354A6A">
        <w:rPr>
          <w:rFonts w:asciiTheme="minorHAnsi" w:hAnsiTheme="minorHAnsi" w:cstheme="minorHAnsi"/>
          <w:b/>
        </w:rPr>
        <w:t xml:space="preserve">ücretsiz </w:t>
      </w:r>
      <w:r w:rsidR="00354A6A">
        <w:rPr>
          <w:rFonts w:asciiTheme="minorHAnsi" w:hAnsiTheme="minorHAnsi" w:cstheme="minorHAnsi"/>
        </w:rPr>
        <w:t xml:space="preserve">gerçekleşiyor.  </w:t>
      </w:r>
    </w:p>
    <w:p w14:paraId="1BFFEF3C" w14:textId="77777777" w:rsidR="00781F81" w:rsidRPr="007C4380" w:rsidRDefault="00781F81">
      <w:pPr>
        <w:pStyle w:val="NormalWeb"/>
        <w:spacing w:before="0" w:beforeAutospacing="0" w:after="0" w:afterAutospacing="0"/>
        <w:jc w:val="both"/>
        <w:rPr>
          <w:rFonts w:asciiTheme="minorHAnsi" w:hAnsiTheme="minorHAnsi" w:cstheme="minorHAnsi"/>
          <w:sz w:val="18"/>
          <w:szCs w:val="18"/>
          <w:rPrChange w:id="22" w:author="Busra Mutlu" w:date="2018-02-01T10:39:00Z">
            <w:rPr>
              <w:rFonts w:asciiTheme="minorHAnsi" w:hAnsiTheme="minorHAnsi" w:cstheme="minorHAnsi"/>
            </w:rPr>
          </w:rPrChange>
        </w:rPr>
        <w:pPrChange w:id="23" w:author="Busra Mutlu" w:date="2018-02-01T10:38:00Z">
          <w:pPr>
            <w:pStyle w:val="NormalWeb"/>
            <w:spacing w:before="0" w:beforeAutospacing="0" w:after="225" w:afterAutospacing="0"/>
            <w:jc w:val="both"/>
          </w:pPr>
        </w:pPrChange>
      </w:pPr>
    </w:p>
    <w:p w14:paraId="31B36761" w14:textId="65354D99" w:rsidR="00781F81" w:rsidRPr="00781F81" w:rsidRDefault="00E262FE">
      <w:pPr>
        <w:pStyle w:val="NormalWeb"/>
        <w:spacing w:before="0" w:beforeAutospacing="0" w:after="0" w:afterAutospacing="0"/>
        <w:jc w:val="both"/>
        <w:rPr>
          <w:rFonts w:asciiTheme="minorHAnsi" w:hAnsiTheme="minorHAnsi" w:cstheme="minorHAnsi"/>
        </w:rPr>
        <w:pPrChange w:id="24" w:author="Busra Mutlu" w:date="2018-02-01T10:38:00Z">
          <w:pPr>
            <w:pStyle w:val="NormalWeb"/>
            <w:spacing w:before="0" w:beforeAutospacing="0" w:after="225" w:afterAutospacing="0"/>
            <w:jc w:val="both"/>
          </w:pPr>
        </w:pPrChange>
      </w:pPr>
      <w:r w:rsidRPr="00781F81">
        <w:rPr>
          <w:rFonts w:asciiTheme="minorHAnsi" w:hAnsiTheme="minorHAnsi"/>
          <w:b/>
        </w:rPr>
        <w:t xml:space="preserve">Gelecek </w:t>
      </w:r>
      <w:r w:rsidR="002A449A" w:rsidRPr="00781F81">
        <w:rPr>
          <w:rFonts w:asciiTheme="minorHAnsi" w:hAnsiTheme="minorHAnsi"/>
          <w:b/>
        </w:rPr>
        <w:t>Konuşma</w:t>
      </w:r>
    </w:p>
    <w:p w14:paraId="0FC5BA4D" w14:textId="567C085C" w:rsidR="00262A5F" w:rsidRPr="00781F81" w:rsidRDefault="00F13ADB" w:rsidP="00781F81">
      <w:pPr>
        <w:spacing w:line="240" w:lineRule="auto"/>
        <w:jc w:val="both"/>
        <w:rPr>
          <w:b/>
          <w:sz w:val="24"/>
          <w:szCs w:val="24"/>
        </w:rPr>
      </w:pPr>
      <w:r w:rsidRPr="00F13ADB">
        <w:rPr>
          <w:rFonts w:cstheme="minorHAnsi"/>
          <w:sz w:val="24"/>
          <w:szCs w:val="24"/>
        </w:rPr>
        <w:t xml:space="preserve">“Arka Oda Toplantıları”, </w:t>
      </w:r>
      <w:r w:rsidR="00E262FE" w:rsidRPr="00F13ADB">
        <w:rPr>
          <w:rStyle w:val="Emphasis"/>
          <w:rFonts w:cstheme="minorHAnsi"/>
          <w:b/>
          <w:bCs/>
          <w:i w:val="0"/>
          <w:sz w:val="24"/>
          <w:szCs w:val="24"/>
          <w:bdr w:val="none" w:sz="0" w:space="0" w:color="auto" w:frame="1"/>
        </w:rPr>
        <w:t>26 Nisan Perşembe</w:t>
      </w:r>
      <w:r w:rsidR="00E262FE" w:rsidRPr="00F13ADB">
        <w:rPr>
          <w:rStyle w:val="Emphasis"/>
          <w:rFonts w:cstheme="minorHAnsi"/>
          <w:bCs/>
          <w:i w:val="0"/>
          <w:sz w:val="24"/>
          <w:szCs w:val="24"/>
          <w:bdr w:val="none" w:sz="0" w:space="0" w:color="auto" w:frame="1"/>
        </w:rPr>
        <w:t xml:space="preserve"> günü </w:t>
      </w:r>
      <w:r w:rsidR="00E262FE" w:rsidRPr="00F13ADB">
        <w:rPr>
          <w:rStyle w:val="Emphasis"/>
          <w:rFonts w:cstheme="minorHAnsi"/>
          <w:b/>
          <w:bCs/>
          <w:i w:val="0"/>
          <w:sz w:val="24"/>
          <w:szCs w:val="24"/>
          <w:bdr w:val="none" w:sz="0" w:space="0" w:color="auto" w:frame="1"/>
        </w:rPr>
        <w:t>Prof. Dr. K. Kuygün Eyüpgiller</w:t>
      </w:r>
      <w:r w:rsidR="00E262FE" w:rsidRPr="00F13ADB">
        <w:rPr>
          <w:rStyle w:val="Emphasis"/>
          <w:rFonts w:cstheme="minorHAnsi"/>
          <w:bCs/>
          <w:i w:val="0"/>
          <w:sz w:val="24"/>
          <w:szCs w:val="24"/>
          <w:bdr w:val="none" w:sz="0" w:space="0" w:color="auto" w:frame="1"/>
        </w:rPr>
        <w:t>’in gerçekleştireceği “Günümüz İstanbul’unda Kültür Mirasının Korunması ve Restorasyonlar Üzerine Gözlemler” başlıklı sunum</w:t>
      </w:r>
      <w:r w:rsidRPr="00F13ADB">
        <w:rPr>
          <w:rStyle w:val="Emphasis"/>
          <w:rFonts w:cstheme="minorHAnsi"/>
          <w:bCs/>
          <w:i w:val="0"/>
          <w:sz w:val="24"/>
          <w:szCs w:val="24"/>
          <w:bdr w:val="none" w:sz="0" w:space="0" w:color="auto" w:frame="1"/>
        </w:rPr>
        <w:t xml:space="preserve"> </w:t>
      </w:r>
      <w:r w:rsidR="00E262FE" w:rsidRPr="00F13ADB">
        <w:rPr>
          <w:rStyle w:val="Emphasis"/>
          <w:rFonts w:cstheme="minorHAnsi"/>
          <w:bCs/>
          <w:i w:val="0"/>
          <w:sz w:val="24"/>
          <w:szCs w:val="24"/>
          <w:bdr w:val="none" w:sz="0" w:space="0" w:color="auto" w:frame="1"/>
        </w:rPr>
        <w:t xml:space="preserve">ile devam edecek. </w:t>
      </w:r>
    </w:p>
    <w:p w14:paraId="784BFC5A" w14:textId="5AC6A533" w:rsidR="00ED22E7" w:rsidRPr="007C4380" w:rsidDel="007C4380" w:rsidRDefault="00ED22E7">
      <w:pPr>
        <w:spacing w:after="0" w:line="240" w:lineRule="auto"/>
        <w:jc w:val="both"/>
        <w:rPr>
          <w:del w:id="25" w:author="Busra Mutlu" w:date="2018-02-01T10:41:00Z"/>
          <w:b/>
          <w:color w:val="FF0000"/>
          <w:rPrChange w:id="26" w:author="Busra Mutlu" w:date="2018-02-01T10:43:00Z">
            <w:rPr>
              <w:del w:id="27" w:author="Busra Mutlu" w:date="2018-02-01T10:41:00Z"/>
            </w:rPr>
          </w:rPrChange>
        </w:rPr>
        <w:pPrChange w:id="28" w:author="Busra Mutlu" w:date="2018-02-01T10:44:00Z">
          <w:pPr>
            <w:spacing w:line="240" w:lineRule="auto"/>
            <w:jc w:val="both"/>
          </w:pPr>
        </w:pPrChange>
      </w:pPr>
      <w:r w:rsidRPr="007C4380">
        <w:rPr>
          <w:b/>
          <w:color w:val="FF0000"/>
          <w:rPrChange w:id="29" w:author="Busra Mutlu" w:date="2018-02-01T10:43:00Z">
            <w:rPr/>
          </w:rPrChange>
        </w:rPr>
        <w:t>Etkinlik ücretsizdir, rezervasyon alınmamaktadır ve yerler sınırlıdır.</w:t>
      </w:r>
    </w:p>
    <w:p w14:paraId="252631F6" w14:textId="77777777" w:rsidR="007C4380" w:rsidRDefault="007C4380">
      <w:pPr>
        <w:spacing w:after="0" w:line="240" w:lineRule="auto"/>
        <w:jc w:val="both"/>
        <w:rPr>
          <w:ins w:id="30" w:author="Busra Mutlu" w:date="2018-02-01T10:41:00Z"/>
          <w:b/>
          <w:color w:val="FF0000"/>
        </w:rPr>
        <w:pPrChange w:id="31" w:author="Busra Mutlu" w:date="2018-02-01T10:44:00Z">
          <w:pPr>
            <w:spacing w:line="240" w:lineRule="auto"/>
            <w:jc w:val="both"/>
          </w:pPr>
        </w:pPrChange>
      </w:pPr>
    </w:p>
    <w:p w14:paraId="51888A1F" w14:textId="499646C8" w:rsidR="002D30BB" w:rsidRPr="007C4380" w:rsidRDefault="00F25B2F">
      <w:pPr>
        <w:jc w:val="both"/>
        <w:rPr>
          <w:color w:val="FF0000"/>
          <w:rPrChange w:id="32" w:author="Busra Mutlu" w:date="2018-02-01T10:43:00Z">
            <w:rPr>
              <w:rStyle w:val="Hyperlink"/>
              <w:rFonts w:ascii="Calibri" w:hAnsi="Calibri" w:cs="Arial"/>
              <w:b/>
              <w:color w:val="C00000"/>
            </w:rPr>
          </w:rPrChange>
        </w:rPr>
        <w:pPrChange w:id="33" w:author="Busra Mutlu" w:date="2018-02-01T10:43:00Z">
          <w:pPr>
            <w:spacing w:line="240" w:lineRule="auto"/>
            <w:jc w:val="both"/>
          </w:pPr>
        </w:pPrChange>
      </w:pPr>
      <w:r w:rsidRPr="007C4380">
        <w:rPr>
          <w:b/>
          <w:color w:val="FF0000"/>
          <w:rPrChange w:id="34" w:author="Busra Mutlu" w:date="2018-02-01T10:43:00Z">
            <w:rPr>
              <w:color w:val="0000FF"/>
              <w:u w:val="single"/>
            </w:rPr>
          </w:rPrChange>
        </w:rPr>
        <w:t>İstanbul Araştırmaları Enstitüsü aynı zamanda bir kütüphane! Kütüphane çalışma saatleri hakkında ayrıntılı bilgi için web</w:t>
      </w:r>
      <w:r w:rsidR="005E599F" w:rsidRPr="007C4380">
        <w:rPr>
          <w:b/>
          <w:color w:val="FF0000"/>
          <w:rPrChange w:id="35" w:author="Busra Mutlu" w:date="2018-02-01T10:43:00Z">
            <w:rPr/>
          </w:rPrChange>
        </w:rPr>
        <w:t xml:space="preserve"> sitesini ziyaret edebilirsiniz:</w:t>
      </w:r>
      <w:r w:rsidRPr="007C4380">
        <w:rPr>
          <w:b/>
          <w:color w:val="FF0000"/>
          <w:rPrChange w:id="36" w:author="Busra Mutlu" w:date="2018-02-01T10:43:00Z">
            <w:rPr/>
          </w:rPrChange>
        </w:rPr>
        <w:t xml:space="preserve"> </w:t>
      </w:r>
      <w:r w:rsidR="006E221A" w:rsidRPr="007C4380">
        <w:rPr>
          <w:b/>
          <w:color w:val="FF0000"/>
          <w:rPrChange w:id="37" w:author="Busra Mutlu" w:date="2018-02-01T10:43:00Z">
            <w:rPr/>
          </w:rPrChange>
        </w:rPr>
        <w:fldChar w:fldCharType="begin"/>
      </w:r>
      <w:r w:rsidR="006E221A" w:rsidRPr="007C4380">
        <w:rPr>
          <w:b/>
          <w:color w:val="FF0000"/>
          <w:rPrChange w:id="38" w:author="Busra Mutlu" w:date="2018-02-01T10:43:00Z">
            <w:rPr/>
          </w:rPrChange>
        </w:rPr>
        <w:instrText xml:space="preserve"> HYPERLINK "http://www.iae.org.tr" </w:instrText>
      </w:r>
      <w:r w:rsidR="006E221A" w:rsidRPr="007C4380">
        <w:rPr>
          <w:b/>
          <w:color w:val="FF0000"/>
          <w:rPrChange w:id="39" w:author="Busra Mutlu" w:date="2018-02-01T10:43:00Z">
            <w:rPr>
              <w:rStyle w:val="Hyperlink"/>
              <w:rFonts w:ascii="Calibri" w:hAnsi="Calibri" w:cs="Arial"/>
              <w:b/>
              <w:color w:val="C00000"/>
            </w:rPr>
          </w:rPrChange>
        </w:rPr>
        <w:fldChar w:fldCharType="separate"/>
      </w:r>
      <w:r w:rsidRPr="007C4380">
        <w:rPr>
          <w:rStyle w:val="Hyperlink"/>
          <w:b/>
          <w:color w:val="FF0000"/>
          <w:rPrChange w:id="40" w:author="Busra Mutlu" w:date="2018-02-01T10:43:00Z">
            <w:rPr>
              <w:rStyle w:val="Hyperlink"/>
              <w:rFonts w:ascii="Calibri" w:hAnsi="Calibri" w:cs="Arial"/>
              <w:b/>
              <w:color w:val="C00000"/>
            </w:rPr>
          </w:rPrChange>
        </w:rPr>
        <w:t>http://www.iae.org.tr</w:t>
      </w:r>
      <w:r w:rsidR="006E221A" w:rsidRPr="007C4380">
        <w:rPr>
          <w:color w:val="FF0000"/>
          <w:rPrChange w:id="41" w:author="Busra Mutlu" w:date="2018-02-01T10:43:00Z">
            <w:rPr>
              <w:rStyle w:val="Hyperlink"/>
              <w:rFonts w:ascii="Calibri" w:hAnsi="Calibri" w:cs="Arial"/>
              <w:b/>
              <w:color w:val="C00000"/>
            </w:rPr>
          </w:rPrChange>
        </w:rPr>
        <w:fldChar w:fldCharType="end"/>
      </w:r>
    </w:p>
    <w:p w14:paraId="7E27A3A5" w14:textId="261E11AF" w:rsidR="002D30BB" w:rsidRPr="009D658F" w:rsidRDefault="009D658F">
      <w:pPr>
        <w:spacing w:line="240" w:lineRule="auto"/>
        <w:rPr>
          <w:rStyle w:val="Hyperlink"/>
          <w:color w:val="auto"/>
          <w:sz w:val="18"/>
          <w:szCs w:val="18"/>
          <w:u w:val="none"/>
        </w:rPr>
      </w:pPr>
      <w:r w:rsidRPr="009D658F">
        <w:rPr>
          <w:b/>
          <w:sz w:val="18"/>
          <w:szCs w:val="18"/>
        </w:rPr>
        <w:t>Facebook:</w:t>
      </w:r>
      <w:r w:rsidRPr="009D658F">
        <w:rPr>
          <w:sz w:val="18"/>
          <w:szCs w:val="18"/>
        </w:rPr>
        <w:t xml:space="preserve"> </w:t>
      </w:r>
      <w:hyperlink r:id="rId9" w:history="1">
        <w:r w:rsidRPr="009D658F">
          <w:rPr>
            <w:rStyle w:val="Hyperlink"/>
            <w:sz w:val="18"/>
            <w:szCs w:val="18"/>
          </w:rPr>
          <w:t>https://www.facebook.com/IstanbulArastirmalariEnstitusu</w:t>
        </w:r>
      </w:hyperlink>
      <w:r w:rsidRPr="009D658F">
        <w:rPr>
          <w:sz w:val="18"/>
          <w:szCs w:val="18"/>
        </w:rPr>
        <w:br/>
      </w:r>
      <w:r w:rsidRPr="009D658F">
        <w:rPr>
          <w:b/>
          <w:sz w:val="18"/>
          <w:szCs w:val="18"/>
        </w:rPr>
        <w:t>Twitter:</w:t>
      </w:r>
      <w:r w:rsidRPr="009D658F">
        <w:rPr>
          <w:sz w:val="18"/>
          <w:szCs w:val="18"/>
        </w:rPr>
        <w:t xml:space="preserve"> </w:t>
      </w:r>
      <w:hyperlink r:id="rId10" w:history="1">
        <w:r w:rsidRPr="009D658F">
          <w:rPr>
            <w:rStyle w:val="Hyperlink"/>
            <w:sz w:val="18"/>
            <w:szCs w:val="18"/>
          </w:rPr>
          <w:t>https://twitter.com/Ist_Arast_Enst</w:t>
        </w:r>
      </w:hyperlink>
      <w:r w:rsidRPr="009D658F">
        <w:rPr>
          <w:sz w:val="18"/>
          <w:szCs w:val="18"/>
        </w:rPr>
        <w:t xml:space="preserve"> </w:t>
      </w:r>
      <w:r w:rsidRPr="009D658F">
        <w:rPr>
          <w:sz w:val="18"/>
          <w:szCs w:val="18"/>
        </w:rPr>
        <w:br/>
      </w:r>
      <w:r w:rsidRPr="009D658F">
        <w:rPr>
          <w:b/>
          <w:sz w:val="18"/>
          <w:szCs w:val="18"/>
        </w:rPr>
        <w:t>Youtube:</w:t>
      </w:r>
      <w:r w:rsidRPr="009D658F">
        <w:rPr>
          <w:sz w:val="18"/>
          <w:szCs w:val="18"/>
        </w:rPr>
        <w:t xml:space="preserve"> </w:t>
      </w:r>
      <w:hyperlink r:id="rId11" w:history="1">
        <w:r w:rsidRPr="009D658F">
          <w:rPr>
            <w:rStyle w:val="Hyperlink"/>
            <w:sz w:val="18"/>
            <w:szCs w:val="18"/>
          </w:rPr>
          <w:t>https://www.youtube.com/user/IstArastEnst</w:t>
        </w:r>
      </w:hyperlink>
      <w:r w:rsidRPr="009D658F">
        <w:rPr>
          <w:sz w:val="18"/>
          <w:szCs w:val="18"/>
        </w:rPr>
        <w:t xml:space="preserve"> </w:t>
      </w:r>
      <w:r w:rsidRPr="009D658F">
        <w:rPr>
          <w:sz w:val="18"/>
          <w:szCs w:val="18"/>
        </w:rPr>
        <w:br/>
      </w:r>
      <w:r w:rsidRPr="009D658F">
        <w:rPr>
          <w:b/>
          <w:sz w:val="18"/>
          <w:szCs w:val="18"/>
        </w:rPr>
        <w:t>Instagram:</w:t>
      </w:r>
      <w:r w:rsidRPr="009D658F">
        <w:rPr>
          <w:sz w:val="18"/>
          <w:szCs w:val="18"/>
        </w:rPr>
        <w:t xml:space="preserve"> </w:t>
      </w:r>
      <w:hyperlink r:id="rId12" w:history="1">
        <w:r w:rsidRPr="009D658F">
          <w:rPr>
            <w:rStyle w:val="Hyperlink"/>
            <w:sz w:val="18"/>
            <w:szCs w:val="18"/>
          </w:rPr>
          <w:t>https://www.instagram.com/istanbul_arastirmalari/</w:t>
        </w:r>
      </w:hyperlink>
      <w:r w:rsidRPr="009D658F">
        <w:rPr>
          <w:sz w:val="18"/>
          <w:szCs w:val="18"/>
        </w:rPr>
        <w:t xml:space="preserve"> </w:t>
      </w:r>
      <w:r w:rsidRPr="009D658F">
        <w:rPr>
          <w:sz w:val="18"/>
          <w:szCs w:val="18"/>
        </w:rPr>
        <w:br/>
      </w:r>
      <w:r w:rsidRPr="009D658F">
        <w:rPr>
          <w:b/>
          <w:sz w:val="18"/>
          <w:szCs w:val="18"/>
        </w:rPr>
        <w:t>Flickr:</w:t>
      </w:r>
      <w:r w:rsidRPr="009D658F">
        <w:rPr>
          <w:sz w:val="18"/>
          <w:szCs w:val="18"/>
        </w:rPr>
        <w:t xml:space="preserve"> </w:t>
      </w:r>
      <w:hyperlink r:id="rId13" w:history="1">
        <w:r w:rsidRPr="009D658F">
          <w:rPr>
            <w:rStyle w:val="Hyperlink"/>
            <w:sz w:val="18"/>
            <w:szCs w:val="18"/>
          </w:rPr>
          <w:t>https://www.flickr.com/photos/istarastenst/</w:t>
        </w:r>
      </w:hyperlink>
      <w:r w:rsidRPr="009D658F">
        <w:rPr>
          <w:sz w:val="18"/>
          <w:szCs w:val="18"/>
        </w:rPr>
        <w:t xml:space="preserve"> </w:t>
      </w:r>
      <w:r w:rsidRPr="009D658F">
        <w:rPr>
          <w:sz w:val="18"/>
          <w:szCs w:val="18"/>
        </w:rPr>
        <w:br/>
      </w:r>
      <w:r w:rsidRPr="009D658F">
        <w:rPr>
          <w:b/>
          <w:sz w:val="18"/>
          <w:szCs w:val="18"/>
        </w:rPr>
        <w:t>Blog:</w:t>
      </w:r>
      <w:r w:rsidRPr="009D658F">
        <w:rPr>
          <w:sz w:val="18"/>
          <w:szCs w:val="18"/>
        </w:rPr>
        <w:t xml:space="preserve"> </w:t>
      </w:r>
      <w:hyperlink r:id="rId14" w:history="1">
        <w:r w:rsidRPr="009D658F">
          <w:rPr>
            <w:rStyle w:val="Hyperlink"/>
            <w:sz w:val="18"/>
            <w:szCs w:val="18"/>
          </w:rPr>
          <w:t>http://blog.iae.org.tr/</w:t>
        </w:r>
      </w:hyperlink>
      <w:r w:rsidRPr="009D658F">
        <w:rPr>
          <w:sz w:val="18"/>
          <w:szCs w:val="18"/>
        </w:rPr>
        <w:t xml:space="preserve"> </w:t>
      </w:r>
    </w:p>
    <w:p w14:paraId="51BDEFB8" w14:textId="77777777" w:rsidR="002D30BB" w:rsidRPr="0052769F" w:rsidRDefault="00F25B2F">
      <w:pPr>
        <w:pStyle w:val="Standard"/>
        <w:tabs>
          <w:tab w:val="left" w:pos="9498"/>
        </w:tabs>
        <w:jc w:val="both"/>
        <w:rPr>
          <w:rFonts w:ascii="Calibri" w:hAnsi="Calibri"/>
          <w:u w:val="single"/>
        </w:rPr>
      </w:pPr>
      <w:r w:rsidRPr="0052769F">
        <w:rPr>
          <w:rFonts w:ascii="Calibri" w:hAnsi="Calibri"/>
          <w:b/>
          <w:u w:val="single"/>
        </w:rPr>
        <w:t>Detaylı Bilgi:</w:t>
      </w:r>
      <w:r w:rsidRPr="0052769F">
        <w:rPr>
          <w:rFonts w:ascii="Calibri" w:hAnsi="Calibri"/>
          <w:u w:val="single"/>
        </w:rPr>
        <w:t xml:space="preserve"> </w:t>
      </w:r>
    </w:p>
    <w:p w14:paraId="7EA24C91" w14:textId="77777777" w:rsidR="002D30BB" w:rsidRPr="0052769F" w:rsidRDefault="00F25B2F">
      <w:pPr>
        <w:pStyle w:val="Default"/>
        <w:rPr>
          <w:rStyle w:val="Hyperlink"/>
          <w:rFonts w:ascii="Calibri" w:hAnsi="Calibri"/>
          <w:sz w:val="20"/>
          <w:szCs w:val="20"/>
        </w:rPr>
      </w:pPr>
      <w:r w:rsidRPr="0052769F">
        <w:rPr>
          <w:rFonts w:ascii="Calibri" w:hAnsi="Calibri"/>
          <w:sz w:val="20"/>
          <w:szCs w:val="20"/>
        </w:rPr>
        <w:lastRenderedPageBreak/>
        <w:t xml:space="preserve">Hilal Güntepe - </w:t>
      </w:r>
      <w:r w:rsidR="00200D60" w:rsidRPr="0052769F">
        <w:rPr>
          <w:rFonts w:ascii="Calibri" w:hAnsi="Calibri"/>
          <w:sz w:val="20"/>
          <w:szCs w:val="20"/>
        </w:rPr>
        <w:t xml:space="preserve">Grup 7 İletişim Danışmanlığı / </w:t>
      </w:r>
      <w:hyperlink r:id="rId15" w:history="1">
        <w:r w:rsidRPr="0052769F">
          <w:rPr>
            <w:rStyle w:val="Hyperlink"/>
            <w:rFonts w:ascii="Calibri" w:hAnsi="Calibri"/>
            <w:sz w:val="20"/>
            <w:szCs w:val="20"/>
          </w:rPr>
          <w:t>hguntepe@grup7.com.tr</w:t>
        </w:r>
      </w:hyperlink>
      <w:r w:rsidR="00200D60" w:rsidRPr="0052769F">
        <w:rPr>
          <w:rStyle w:val="Hyperlink"/>
          <w:rFonts w:ascii="Calibri" w:hAnsi="Calibri"/>
          <w:sz w:val="20"/>
          <w:szCs w:val="20"/>
        </w:rPr>
        <w:t xml:space="preserve"> </w:t>
      </w:r>
      <w:r w:rsidR="00200D60" w:rsidRPr="0052769F">
        <w:rPr>
          <w:rFonts w:ascii="Calibri" w:hAnsi="Calibri"/>
          <w:sz w:val="20"/>
          <w:szCs w:val="20"/>
        </w:rPr>
        <w:t xml:space="preserve"> (212) 292 13 13 </w:t>
      </w:r>
    </w:p>
    <w:p w14:paraId="33605801" w14:textId="77777777" w:rsidR="00200D60" w:rsidRPr="0052769F" w:rsidRDefault="00200D60" w:rsidP="0052769F">
      <w:pPr>
        <w:spacing w:line="240" w:lineRule="auto"/>
        <w:rPr>
          <w:rStyle w:val="Hyperlink"/>
          <w:color w:val="auto"/>
          <w:sz w:val="20"/>
          <w:szCs w:val="20"/>
          <w:u w:val="none"/>
        </w:rPr>
      </w:pPr>
      <w:r w:rsidRPr="0052769F">
        <w:rPr>
          <w:sz w:val="20"/>
          <w:szCs w:val="20"/>
        </w:rPr>
        <w:t xml:space="preserve">Büşra Mutlu - Pera Müzesi / </w:t>
      </w:r>
      <w:hyperlink r:id="rId16" w:history="1">
        <w:r w:rsidRPr="0052769F">
          <w:rPr>
            <w:rStyle w:val="Hyperlink"/>
            <w:sz w:val="20"/>
            <w:szCs w:val="20"/>
          </w:rPr>
          <w:t>busra.mutlu@peramuzesi.org.tr</w:t>
        </w:r>
      </w:hyperlink>
      <w:r w:rsidRPr="0052769F">
        <w:rPr>
          <w:sz w:val="20"/>
          <w:szCs w:val="20"/>
        </w:rPr>
        <w:t xml:space="preserve"> (212) 334 09 00</w:t>
      </w:r>
    </w:p>
    <w:sectPr w:rsidR="00200D60" w:rsidRPr="0052769F" w:rsidSect="003D5108">
      <w:headerReference w:type="default" r:id="rId17"/>
      <w:footerReference w:type="default" r:id="rId18"/>
      <w:pgSz w:w="11906" w:h="16838"/>
      <w:pgMar w:top="720" w:right="720" w:bottom="1094"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C87E" w14:textId="77777777" w:rsidR="00C81F3C" w:rsidRDefault="00C81F3C">
      <w:pPr>
        <w:spacing w:after="0" w:line="240" w:lineRule="auto"/>
      </w:pPr>
      <w:r>
        <w:separator/>
      </w:r>
    </w:p>
  </w:endnote>
  <w:endnote w:type="continuationSeparator" w:id="0">
    <w:p w14:paraId="7875B587" w14:textId="77777777" w:rsidR="00C81F3C" w:rsidRDefault="00C8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F419" w14:textId="77777777" w:rsidR="00375114" w:rsidRDefault="00375114" w:rsidP="00375114">
    <w:pPr>
      <w:pStyle w:val="NoSpacing"/>
      <w:ind w:right="-99"/>
      <w:jc w:val="center"/>
      <w:rPr>
        <w:rFonts w:ascii="Arial" w:hAnsi="Arial" w:cs="Arial"/>
        <w:sz w:val="16"/>
        <w:szCs w:val="16"/>
      </w:rPr>
    </w:pPr>
  </w:p>
  <w:p w14:paraId="0050678F" w14:textId="77777777" w:rsidR="00375114" w:rsidRDefault="00375114" w:rsidP="00375114">
    <w:pPr>
      <w:pStyle w:val="NoSpacing"/>
      <w:ind w:right="-99"/>
      <w:jc w:val="center"/>
      <w:rPr>
        <w:rFonts w:ascii="Arial" w:hAnsi="Arial" w:cs="Arial"/>
        <w:sz w:val="16"/>
        <w:szCs w:val="16"/>
      </w:rPr>
    </w:pPr>
  </w:p>
  <w:p w14:paraId="35B1372C" w14:textId="77777777" w:rsidR="00375114" w:rsidRDefault="00375114" w:rsidP="00375114">
    <w:pPr>
      <w:pStyle w:val="NoSpacing"/>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9E6853" w14:textId="77777777" w:rsidR="00375114" w:rsidRPr="00601DE7" w:rsidRDefault="00C81F3C" w:rsidP="00375114">
    <w:pPr>
      <w:pStyle w:val="NoSpacing"/>
      <w:ind w:right="-99"/>
      <w:jc w:val="center"/>
      <w:rPr>
        <w:rFonts w:ascii="Arial" w:eastAsia="Times New Roman" w:hAnsi="Arial" w:cs="Arial"/>
        <w:sz w:val="16"/>
        <w:szCs w:val="16"/>
      </w:rPr>
    </w:pPr>
    <w:hyperlink r:id="rId2" w:history="1">
      <w:r w:rsidR="00375114" w:rsidRPr="00601DE7">
        <w:rPr>
          <w:rFonts w:ascii="Arial" w:hAnsi="Arial" w:cs="Arial"/>
          <w:color w:val="000000"/>
          <w:sz w:val="16"/>
          <w:szCs w:val="16"/>
        </w:rPr>
        <w:t>facebook.com/IstanbulArastirmalariEnstitusu</w:t>
      </w:r>
    </w:hyperlink>
    <w:r w:rsidR="00375114" w:rsidRPr="00601DE7">
      <w:rPr>
        <w:rFonts w:ascii="Arial" w:eastAsia="Times New Roman" w:hAnsi="Arial" w:cs="Arial"/>
        <w:color w:val="000000"/>
        <w:sz w:val="16"/>
        <w:szCs w:val="16"/>
      </w:rPr>
      <w:t xml:space="preserve"> -</w:t>
    </w:r>
    <w:r w:rsidR="00375114" w:rsidRPr="00601DE7">
      <w:rPr>
        <w:rFonts w:ascii="Arial" w:hAnsi="Arial" w:cs="Arial"/>
        <w:color w:val="000000"/>
        <w:sz w:val="16"/>
        <w:szCs w:val="16"/>
      </w:rPr>
      <w:t xml:space="preserve"> </w:t>
    </w:r>
    <w:r w:rsidR="00375114" w:rsidRPr="00601DE7">
      <w:rPr>
        <w:rFonts w:ascii="Arial" w:eastAsia="Times New Roman" w:hAnsi="Arial" w:cs="Arial"/>
        <w:sz w:val="16"/>
        <w:szCs w:val="16"/>
      </w:rPr>
      <w:t>twitter.com/Ist_Arast_Enst</w:t>
    </w:r>
  </w:p>
  <w:p w14:paraId="5A153415" w14:textId="77777777" w:rsidR="00375114" w:rsidRDefault="00375114" w:rsidP="00375114">
    <w:pPr>
      <w:pStyle w:val="Footer"/>
      <w:jc w:val="center"/>
    </w:pPr>
  </w:p>
  <w:p w14:paraId="7C68B494" w14:textId="77777777" w:rsidR="00257920" w:rsidRDefault="00C81F3C" w:rsidP="00601D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425FE" w14:textId="77777777" w:rsidR="00C81F3C" w:rsidRDefault="00C81F3C">
      <w:pPr>
        <w:spacing w:after="0" w:line="240" w:lineRule="auto"/>
      </w:pPr>
      <w:r>
        <w:separator/>
      </w:r>
    </w:p>
  </w:footnote>
  <w:footnote w:type="continuationSeparator" w:id="0">
    <w:p w14:paraId="6D16CA2A" w14:textId="77777777" w:rsidR="00C81F3C" w:rsidRDefault="00C81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FE791" w14:textId="77777777" w:rsidR="006154B8" w:rsidRDefault="00C81F3C" w:rsidP="006154B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D6F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2F"/>
    <w:rsid w:val="000056DC"/>
    <w:rsid w:val="00014C24"/>
    <w:rsid w:val="0003367D"/>
    <w:rsid w:val="00076625"/>
    <w:rsid w:val="00077FD2"/>
    <w:rsid w:val="00080AD8"/>
    <w:rsid w:val="00081C63"/>
    <w:rsid w:val="000A5401"/>
    <w:rsid w:val="0014303D"/>
    <w:rsid w:val="001449C9"/>
    <w:rsid w:val="00157F47"/>
    <w:rsid w:val="00186087"/>
    <w:rsid w:val="001C3EA0"/>
    <w:rsid w:val="001D5E21"/>
    <w:rsid w:val="001F5B5F"/>
    <w:rsid w:val="00200D60"/>
    <w:rsid w:val="00262A5F"/>
    <w:rsid w:val="00266D59"/>
    <w:rsid w:val="00280B75"/>
    <w:rsid w:val="002A449A"/>
    <w:rsid w:val="002B2C4F"/>
    <w:rsid w:val="002D30BB"/>
    <w:rsid w:val="002E3773"/>
    <w:rsid w:val="002F2B6B"/>
    <w:rsid w:val="00345526"/>
    <w:rsid w:val="00354A6A"/>
    <w:rsid w:val="00375114"/>
    <w:rsid w:val="00387158"/>
    <w:rsid w:val="003B1C86"/>
    <w:rsid w:val="003D5108"/>
    <w:rsid w:val="003F1565"/>
    <w:rsid w:val="00406209"/>
    <w:rsid w:val="004303B7"/>
    <w:rsid w:val="004458A4"/>
    <w:rsid w:val="00476C98"/>
    <w:rsid w:val="00484C93"/>
    <w:rsid w:val="004A2652"/>
    <w:rsid w:val="004B09D7"/>
    <w:rsid w:val="004F671C"/>
    <w:rsid w:val="0052769F"/>
    <w:rsid w:val="005411B1"/>
    <w:rsid w:val="00564E21"/>
    <w:rsid w:val="0058088D"/>
    <w:rsid w:val="00593AA0"/>
    <w:rsid w:val="0059474C"/>
    <w:rsid w:val="005B5603"/>
    <w:rsid w:val="005E053D"/>
    <w:rsid w:val="005E599F"/>
    <w:rsid w:val="00601DE7"/>
    <w:rsid w:val="0061764B"/>
    <w:rsid w:val="006465A7"/>
    <w:rsid w:val="00652E06"/>
    <w:rsid w:val="00670C08"/>
    <w:rsid w:val="00675639"/>
    <w:rsid w:val="006B26AF"/>
    <w:rsid w:val="006B65C4"/>
    <w:rsid w:val="006E221A"/>
    <w:rsid w:val="007368C5"/>
    <w:rsid w:val="00751126"/>
    <w:rsid w:val="007574F5"/>
    <w:rsid w:val="00781F81"/>
    <w:rsid w:val="007B4946"/>
    <w:rsid w:val="007B75CE"/>
    <w:rsid w:val="007C4380"/>
    <w:rsid w:val="007D7F9B"/>
    <w:rsid w:val="007F276E"/>
    <w:rsid w:val="00821F79"/>
    <w:rsid w:val="00861046"/>
    <w:rsid w:val="008762CF"/>
    <w:rsid w:val="008B5BB3"/>
    <w:rsid w:val="008D22C2"/>
    <w:rsid w:val="008E74AC"/>
    <w:rsid w:val="00913FA4"/>
    <w:rsid w:val="00923C10"/>
    <w:rsid w:val="00983676"/>
    <w:rsid w:val="009C0257"/>
    <w:rsid w:val="009D658F"/>
    <w:rsid w:val="009E16A0"/>
    <w:rsid w:val="009F0862"/>
    <w:rsid w:val="00A310B2"/>
    <w:rsid w:val="00A623A0"/>
    <w:rsid w:val="00A85F11"/>
    <w:rsid w:val="00AA5EE3"/>
    <w:rsid w:val="00AD07A0"/>
    <w:rsid w:val="00AE42C5"/>
    <w:rsid w:val="00B01E51"/>
    <w:rsid w:val="00B24984"/>
    <w:rsid w:val="00B25F1B"/>
    <w:rsid w:val="00B34638"/>
    <w:rsid w:val="00B404B0"/>
    <w:rsid w:val="00B45F47"/>
    <w:rsid w:val="00B947ED"/>
    <w:rsid w:val="00BA535D"/>
    <w:rsid w:val="00BF77CB"/>
    <w:rsid w:val="00C063BD"/>
    <w:rsid w:val="00C150DE"/>
    <w:rsid w:val="00C76C4A"/>
    <w:rsid w:val="00C81F3C"/>
    <w:rsid w:val="00D156F1"/>
    <w:rsid w:val="00D32D4F"/>
    <w:rsid w:val="00D63561"/>
    <w:rsid w:val="00D836B2"/>
    <w:rsid w:val="00DC2378"/>
    <w:rsid w:val="00DD4016"/>
    <w:rsid w:val="00DF66AC"/>
    <w:rsid w:val="00E054FE"/>
    <w:rsid w:val="00E262FE"/>
    <w:rsid w:val="00E46AC4"/>
    <w:rsid w:val="00E71AAC"/>
    <w:rsid w:val="00EB043A"/>
    <w:rsid w:val="00ED22E7"/>
    <w:rsid w:val="00F13ADB"/>
    <w:rsid w:val="00F25B2F"/>
    <w:rsid w:val="00F26411"/>
    <w:rsid w:val="00FC4EBF"/>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6B18"/>
  <w15:docId w15:val="{C6386D58-C811-4976-82EB-D2CB827F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2F"/>
    <w:pPr>
      <w:spacing w:after="160" w:line="259" w:lineRule="auto"/>
    </w:pPr>
    <w:rPr>
      <w:rFonts w:eastAsiaTheme="minorEastAsia"/>
      <w:lang w:eastAsia="ja-JP"/>
    </w:rPr>
  </w:style>
  <w:style w:type="paragraph" w:styleId="Heading1">
    <w:name w:val="heading 1"/>
    <w:basedOn w:val="Normal"/>
    <w:link w:val="Heading1Char"/>
    <w:uiPriority w:val="9"/>
    <w:qFormat/>
    <w:rsid w:val="00BF7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4">
    <w:name w:val="heading 4"/>
    <w:basedOn w:val="Normal"/>
    <w:next w:val="Normal"/>
    <w:link w:val="Heading4Char"/>
    <w:uiPriority w:val="9"/>
    <w:semiHidden/>
    <w:unhideWhenUsed/>
    <w:qFormat/>
    <w:rsid w:val="005B5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5B2F"/>
    <w:rPr>
      <w:rFonts w:eastAsiaTheme="minorEastAsia"/>
      <w:lang w:eastAsia="ja-JP"/>
    </w:rPr>
  </w:style>
  <w:style w:type="paragraph" w:styleId="Footer">
    <w:name w:val="footer"/>
    <w:basedOn w:val="Normal"/>
    <w:link w:val="FooterChar"/>
    <w:uiPriority w:val="99"/>
    <w:unhideWhenUsed/>
    <w:rsid w:val="00F25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Hyperlink">
    <w:name w:val="Hyperlink"/>
    <w:uiPriority w:val="99"/>
    <w:unhideWhenUsed/>
    <w:rsid w:val="00F25B2F"/>
    <w:rPr>
      <w:color w:val="0000FF"/>
      <w:u w:val="single"/>
    </w:rPr>
  </w:style>
  <w:style w:type="paragraph" w:styleId="NoSpacing">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DefaultParagraphFont"/>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Heading1Char">
    <w:name w:val="Heading 1 Char"/>
    <w:basedOn w:val="DefaultParagraphFont"/>
    <w:link w:val="Heading1"/>
    <w:uiPriority w:val="9"/>
    <w:rsid w:val="00BF77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F77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081C63"/>
  </w:style>
  <w:style w:type="character" w:styleId="Emphasis">
    <w:name w:val="Emphasis"/>
    <w:basedOn w:val="DefaultParagraphFont"/>
    <w:uiPriority w:val="20"/>
    <w:qFormat/>
    <w:rsid w:val="005B5603"/>
    <w:rPr>
      <w:i/>
      <w:iCs/>
    </w:rPr>
  </w:style>
  <w:style w:type="character" w:customStyle="1" w:styleId="Heading4Char">
    <w:name w:val="Heading 4 Char"/>
    <w:basedOn w:val="DefaultParagraphFont"/>
    <w:link w:val="Heading4"/>
    <w:uiPriority w:val="9"/>
    <w:semiHidden/>
    <w:rsid w:val="005B5603"/>
    <w:rPr>
      <w:rFonts w:asciiTheme="majorHAnsi" w:eastAsiaTheme="majorEastAsia" w:hAnsiTheme="majorHAnsi" w:cstheme="majorBidi"/>
      <w:b/>
      <w:bCs/>
      <w:i/>
      <w:iCs/>
      <w:color w:val="4F81BD" w:themeColor="accent1"/>
      <w:lang w:eastAsia="ja-JP"/>
    </w:rPr>
  </w:style>
  <w:style w:type="character" w:styleId="Strong">
    <w:name w:val="Strong"/>
    <w:basedOn w:val="DefaultParagraphFont"/>
    <w:uiPriority w:val="22"/>
    <w:qFormat/>
    <w:rsid w:val="00EB043A"/>
    <w:rPr>
      <w:b/>
      <w:bCs/>
    </w:rPr>
  </w:style>
  <w:style w:type="paragraph" w:styleId="BalloonText">
    <w:name w:val="Balloon Text"/>
    <w:basedOn w:val="Normal"/>
    <w:link w:val="BalloonTextChar"/>
    <w:uiPriority w:val="99"/>
    <w:semiHidden/>
    <w:unhideWhenUsed/>
    <w:rsid w:val="0037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114"/>
    <w:rPr>
      <w:rFonts w:ascii="Tahoma" w:eastAsiaTheme="minorEastAsia" w:hAnsi="Tahoma" w:cs="Tahoma"/>
      <w:sz w:val="16"/>
      <w:szCs w:val="16"/>
      <w:lang w:eastAsia="ja-JP"/>
    </w:rPr>
  </w:style>
  <w:style w:type="paragraph" w:styleId="Revision">
    <w:name w:val="Revision"/>
    <w:hidden/>
    <w:uiPriority w:val="99"/>
    <w:semiHidden/>
    <w:rsid w:val="0052769F"/>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9534">
      <w:bodyDiv w:val="1"/>
      <w:marLeft w:val="0"/>
      <w:marRight w:val="0"/>
      <w:marTop w:val="0"/>
      <w:marBottom w:val="0"/>
      <w:divBdr>
        <w:top w:val="none" w:sz="0" w:space="0" w:color="auto"/>
        <w:left w:val="none" w:sz="0" w:space="0" w:color="auto"/>
        <w:bottom w:val="none" w:sz="0" w:space="0" w:color="auto"/>
        <w:right w:val="none" w:sz="0" w:space="0" w:color="auto"/>
      </w:divBdr>
    </w:div>
    <w:div w:id="51003286">
      <w:bodyDiv w:val="1"/>
      <w:marLeft w:val="0"/>
      <w:marRight w:val="0"/>
      <w:marTop w:val="0"/>
      <w:marBottom w:val="0"/>
      <w:divBdr>
        <w:top w:val="none" w:sz="0" w:space="0" w:color="auto"/>
        <w:left w:val="none" w:sz="0" w:space="0" w:color="auto"/>
        <w:bottom w:val="none" w:sz="0" w:space="0" w:color="auto"/>
        <w:right w:val="none" w:sz="0" w:space="0" w:color="auto"/>
      </w:divBdr>
    </w:div>
    <w:div w:id="111632053">
      <w:bodyDiv w:val="1"/>
      <w:marLeft w:val="0"/>
      <w:marRight w:val="0"/>
      <w:marTop w:val="0"/>
      <w:marBottom w:val="0"/>
      <w:divBdr>
        <w:top w:val="none" w:sz="0" w:space="0" w:color="auto"/>
        <w:left w:val="none" w:sz="0" w:space="0" w:color="auto"/>
        <w:bottom w:val="none" w:sz="0" w:space="0" w:color="auto"/>
        <w:right w:val="none" w:sz="0" w:space="0" w:color="auto"/>
      </w:divBdr>
    </w:div>
    <w:div w:id="113645532">
      <w:bodyDiv w:val="1"/>
      <w:marLeft w:val="0"/>
      <w:marRight w:val="0"/>
      <w:marTop w:val="0"/>
      <w:marBottom w:val="0"/>
      <w:divBdr>
        <w:top w:val="none" w:sz="0" w:space="0" w:color="auto"/>
        <w:left w:val="none" w:sz="0" w:space="0" w:color="auto"/>
        <w:bottom w:val="none" w:sz="0" w:space="0" w:color="auto"/>
        <w:right w:val="none" w:sz="0" w:space="0" w:color="auto"/>
      </w:divBdr>
    </w:div>
    <w:div w:id="141047149">
      <w:bodyDiv w:val="1"/>
      <w:marLeft w:val="0"/>
      <w:marRight w:val="0"/>
      <w:marTop w:val="0"/>
      <w:marBottom w:val="0"/>
      <w:divBdr>
        <w:top w:val="none" w:sz="0" w:space="0" w:color="auto"/>
        <w:left w:val="none" w:sz="0" w:space="0" w:color="auto"/>
        <w:bottom w:val="none" w:sz="0" w:space="0" w:color="auto"/>
        <w:right w:val="none" w:sz="0" w:space="0" w:color="auto"/>
      </w:divBdr>
    </w:div>
    <w:div w:id="143787057">
      <w:bodyDiv w:val="1"/>
      <w:marLeft w:val="0"/>
      <w:marRight w:val="0"/>
      <w:marTop w:val="0"/>
      <w:marBottom w:val="0"/>
      <w:divBdr>
        <w:top w:val="none" w:sz="0" w:space="0" w:color="auto"/>
        <w:left w:val="none" w:sz="0" w:space="0" w:color="auto"/>
        <w:bottom w:val="none" w:sz="0" w:space="0" w:color="auto"/>
        <w:right w:val="none" w:sz="0" w:space="0" w:color="auto"/>
      </w:divBdr>
    </w:div>
    <w:div w:id="145753407">
      <w:bodyDiv w:val="1"/>
      <w:marLeft w:val="0"/>
      <w:marRight w:val="0"/>
      <w:marTop w:val="0"/>
      <w:marBottom w:val="0"/>
      <w:divBdr>
        <w:top w:val="none" w:sz="0" w:space="0" w:color="auto"/>
        <w:left w:val="none" w:sz="0" w:space="0" w:color="auto"/>
        <w:bottom w:val="none" w:sz="0" w:space="0" w:color="auto"/>
        <w:right w:val="none" w:sz="0" w:space="0" w:color="auto"/>
      </w:divBdr>
    </w:div>
    <w:div w:id="179663449">
      <w:bodyDiv w:val="1"/>
      <w:marLeft w:val="0"/>
      <w:marRight w:val="0"/>
      <w:marTop w:val="0"/>
      <w:marBottom w:val="0"/>
      <w:divBdr>
        <w:top w:val="none" w:sz="0" w:space="0" w:color="auto"/>
        <w:left w:val="none" w:sz="0" w:space="0" w:color="auto"/>
        <w:bottom w:val="none" w:sz="0" w:space="0" w:color="auto"/>
        <w:right w:val="none" w:sz="0" w:space="0" w:color="auto"/>
      </w:divBdr>
    </w:div>
    <w:div w:id="202330498">
      <w:bodyDiv w:val="1"/>
      <w:marLeft w:val="0"/>
      <w:marRight w:val="0"/>
      <w:marTop w:val="0"/>
      <w:marBottom w:val="0"/>
      <w:divBdr>
        <w:top w:val="none" w:sz="0" w:space="0" w:color="auto"/>
        <w:left w:val="none" w:sz="0" w:space="0" w:color="auto"/>
        <w:bottom w:val="none" w:sz="0" w:space="0" w:color="auto"/>
        <w:right w:val="none" w:sz="0" w:space="0" w:color="auto"/>
      </w:divBdr>
    </w:div>
    <w:div w:id="277641555">
      <w:bodyDiv w:val="1"/>
      <w:marLeft w:val="0"/>
      <w:marRight w:val="0"/>
      <w:marTop w:val="0"/>
      <w:marBottom w:val="0"/>
      <w:divBdr>
        <w:top w:val="none" w:sz="0" w:space="0" w:color="auto"/>
        <w:left w:val="none" w:sz="0" w:space="0" w:color="auto"/>
        <w:bottom w:val="none" w:sz="0" w:space="0" w:color="auto"/>
        <w:right w:val="none" w:sz="0" w:space="0" w:color="auto"/>
      </w:divBdr>
    </w:div>
    <w:div w:id="306129638">
      <w:bodyDiv w:val="1"/>
      <w:marLeft w:val="0"/>
      <w:marRight w:val="0"/>
      <w:marTop w:val="0"/>
      <w:marBottom w:val="0"/>
      <w:divBdr>
        <w:top w:val="none" w:sz="0" w:space="0" w:color="auto"/>
        <w:left w:val="none" w:sz="0" w:space="0" w:color="auto"/>
        <w:bottom w:val="none" w:sz="0" w:space="0" w:color="auto"/>
        <w:right w:val="none" w:sz="0" w:space="0" w:color="auto"/>
      </w:divBdr>
      <w:divsChild>
        <w:div w:id="1749426605">
          <w:marLeft w:val="0"/>
          <w:marRight w:val="0"/>
          <w:marTop w:val="0"/>
          <w:marBottom w:val="0"/>
          <w:divBdr>
            <w:top w:val="none" w:sz="0" w:space="0" w:color="auto"/>
            <w:left w:val="none" w:sz="0" w:space="0" w:color="auto"/>
            <w:bottom w:val="none" w:sz="0" w:space="0" w:color="auto"/>
            <w:right w:val="none" w:sz="0" w:space="0" w:color="auto"/>
          </w:divBdr>
          <w:divsChild>
            <w:div w:id="1614820078">
              <w:marLeft w:val="0"/>
              <w:marRight w:val="0"/>
              <w:marTop w:val="0"/>
              <w:marBottom w:val="0"/>
              <w:divBdr>
                <w:top w:val="none" w:sz="0" w:space="0" w:color="auto"/>
                <w:left w:val="none" w:sz="0" w:space="0" w:color="auto"/>
                <w:bottom w:val="none" w:sz="0" w:space="0" w:color="auto"/>
                <w:right w:val="none" w:sz="0" w:space="0" w:color="auto"/>
              </w:divBdr>
              <w:divsChild>
                <w:div w:id="1603100134">
                  <w:marLeft w:val="0"/>
                  <w:marRight w:val="0"/>
                  <w:marTop w:val="0"/>
                  <w:marBottom w:val="0"/>
                  <w:divBdr>
                    <w:top w:val="none" w:sz="0" w:space="0" w:color="auto"/>
                    <w:left w:val="none" w:sz="0" w:space="0" w:color="auto"/>
                    <w:bottom w:val="none" w:sz="0" w:space="0" w:color="auto"/>
                    <w:right w:val="none" w:sz="0" w:space="0" w:color="auto"/>
                  </w:divBdr>
                  <w:divsChild>
                    <w:div w:id="988752614">
                      <w:marLeft w:val="0"/>
                      <w:marRight w:val="0"/>
                      <w:marTop w:val="0"/>
                      <w:marBottom w:val="0"/>
                      <w:divBdr>
                        <w:top w:val="none" w:sz="0" w:space="0" w:color="auto"/>
                        <w:left w:val="none" w:sz="0" w:space="0" w:color="auto"/>
                        <w:bottom w:val="none" w:sz="0" w:space="0" w:color="auto"/>
                        <w:right w:val="none" w:sz="0" w:space="0" w:color="auto"/>
                      </w:divBdr>
                      <w:divsChild>
                        <w:div w:id="1723821288">
                          <w:marLeft w:val="0"/>
                          <w:marRight w:val="0"/>
                          <w:marTop w:val="0"/>
                          <w:marBottom w:val="0"/>
                          <w:divBdr>
                            <w:top w:val="none" w:sz="0" w:space="0" w:color="auto"/>
                            <w:left w:val="none" w:sz="0" w:space="0" w:color="auto"/>
                            <w:bottom w:val="none" w:sz="0" w:space="0" w:color="auto"/>
                            <w:right w:val="none" w:sz="0" w:space="0" w:color="auto"/>
                          </w:divBdr>
                          <w:divsChild>
                            <w:div w:id="16453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80941">
      <w:bodyDiv w:val="1"/>
      <w:marLeft w:val="0"/>
      <w:marRight w:val="0"/>
      <w:marTop w:val="0"/>
      <w:marBottom w:val="0"/>
      <w:divBdr>
        <w:top w:val="none" w:sz="0" w:space="0" w:color="auto"/>
        <w:left w:val="none" w:sz="0" w:space="0" w:color="auto"/>
        <w:bottom w:val="none" w:sz="0" w:space="0" w:color="auto"/>
        <w:right w:val="none" w:sz="0" w:space="0" w:color="auto"/>
      </w:divBdr>
    </w:div>
    <w:div w:id="752508452">
      <w:bodyDiv w:val="1"/>
      <w:marLeft w:val="0"/>
      <w:marRight w:val="0"/>
      <w:marTop w:val="0"/>
      <w:marBottom w:val="0"/>
      <w:divBdr>
        <w:top w:val="none" w:sz="0" w:space="0" w:color="auto"/>
        <w:left w:val="none" w:sz="0" w:space="0" w:color="auto"/>
        <w:bottom w:val="none" w:sz="0" w:space="0" w:color="auto"/>
        <w:right w:val="none" w:sz="0" w:space="0" w:color="auto"/>
      </w:divBdr>
    </w:div>
    <w:div w:id="789250594">
      <w:bodyDiv w:val="1"/>
      <w:marLeft w:val="0"/>
      <w:marRight w:val="0"/>
      <w:marTop w:val="0"/>
      <w:marBottom w:val="0"/>
      <w:divBdr>
        <w:top w:val="none" w:sz="0" w:space="0" w:color="auto"/>
        <w:left w:val="none" w:sz="0" w:space="0" w:color="auto"/>
        <w:bottom w:val="none" w:sz="0" w:space="0" w:color="auto"/>
        <w:right w:val="none" w:sz="0" w:space="0" w:color="auto"/>
      </w:divBdr>
    </w:div>
    <w:div w:id="814756803">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95475555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298797329">
      <w:bodyDiv w:val="1"/>
      <w:marLeft w:val="0"/>
      <w:marRight w:val="0"/>
      <w:marTop w:val="0"/>
      <w:marBottom w:val="0"/>
      <w:divBdr>
        <w:top w:val="none" w:sz="0" w:space="0" w:color="auto"/>
        <w:left w:val="none" w:sz="0" w:space="0" w:color="auto"/>
        <w:bottom w:val="none" w:sz="0" w:space="0" w:color="auto"/>
        <w:right w:val="none" w:sz="0" w:space="0" w:color="auto"/>
      </w:divBdr>
    </w:div>
    <w:div w:id="1303001116">
      <w:bodyDiv w:val="1"/>
      <w:marLeft w:val="0"/>
      <w:marRight w:val="0"/>
      <w:marTop w:val="0"/>
      <w:marBottom w:val="0"/>
      <w:divBdr>
        <w:top w:val="none" w:sz="0" w:space="0" w:color="auto"/>
        <w:left w:val="none" w:sz="0" w:space="0" w:color="auto"/>
        <w:bottom w:val="none" w:sz="0" w:space="0" w:color="auto"/>
        <w:right w:val="none" w:sz="0" w:space="0" w:color="auto"/>
      </w:divBdr>
    </w:div>
    <w:div w:id="1539201900">
      <w:bodyDiv w:val="1"/>
      <w:marLeft w:val="0"/>
      <w:marRight w:val="0"/>
      <w:marTop w:val="0"/>
      <w:marBottom w:val="0"/>
      <w:divBdr>
        <w:top w:val="none" w:sz="0" w:space="0" w:color="auto"/>
        <w:left w:val="none" w:sz="0" w:space="0" w:color="auto"/>
        <w:bottom w:val="none" w:sz="0" w:space="0" w:color="auto"/>
        <w:right w:val="none" w:sz="0" w:space="0" w:color="auto"/>
      </w:divBdr>
    </w:div>
    <w:div w:id="1540438902">
      <w:bodyDiv w:val="1"/>
      <w:marLeft w:val="0"/>
      <w:marRight w:val="0"/>
      <w:marTop w:val="0"/>
      <w:marBottom w:val="0"/>
      <w:divBdr>
        <w:top w:val="none" w:sz="0" w:space="0" w:color="auto"/>
        <w:left w:val="none" w:sz="0" w:space="0" w:color="auto"/>
        <w:bottom w:val="none" w:sz="0" w:space="0" w:color="auto"/>
        <w:right w:val="none" w:sz="0" w:space="0" w:color="auto"/>
      </w:divBdr>
    </w:div>
    <w:div w:id="1607928528">
      <w:bodyDiv w:val="1"/>
      <w:marLeft w:val="0"/>
      <w:marRight w:val="0"/>
      <w:marTop w:val="0"/>
      <w:marBottom w:val="0"/>
      <w:divBdr>
        <w:top w:val="none" w:sz="0" w:space="0" w:color="auto"/>
        <w:left w:val="none" w:sz="0" w:space="0" w:color="auto"/>
        <w:bottom w:val="none" w:sz="0" w:space="0" w:color="auto"/>
        <w:right w:val="none" w:sz="0" w:space="0" w:color="auto"/>
      </w:divBdr>
    </w:div>
    <w:div w:id="1611933766">
      <w:bodyDiv w:val="1"/>
      <w:marLeft w:val="0"/>
      <w:marRight w:val="0"/>
      <w:marTop w:val="0"/>
      <w:marBottom w:val="0"/>
      <w:divBdr>
        <w:top w:val="none" w:sz="0" w:space="0" w:color="auto"/>
        <w:left w:val="none" w:sz="0" w:space="0" w:color="auto"/>
        <w:bottom w:val="none" w:sz="0" w:space="0" w:color="auto"/>
        <w:right w:val="none" w:sz="0" w:space="0" w:color="auto"/>
      </w:divBdr>
    </w:div>
    <w:div w:id="1957759214">
      <w:bodyDiv w:val="1"/>
      <w:marLeft w:val="0"/>
      <w:marRight w:val="0"/>
      <w:marTop w:val="0"/>
      <w:marBottom w:val="0"/>
      <w:divBdr>
        <w:top w:val="none" w:sz="0" w:space="0" w:color="auto"/>
        <w:left w:val="none" w:sz="0" w:space="0" w:color="auto"/>
        <w:bottom w:val="none" w:sz="0" w:space="0" w:color="auto"/>
        <w:right w:val="none" w:sz="0" w:space="0" w:color="auto"/>
      </w:divBdr>
    </w:div>
    <w:div w:id="2026904597">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ickr.com/photos/istarasten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istanbul_arastirmalar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usra.mutlu@peramuzesi.org.t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IstArastEnst" TargetMode="External"/><Relationship Id="rId5" Type="http://schemas.openxmlformats.org/officeDocument/2006/relationships/webSettings" Target="webSettings.xml"/><Relationship Id="rId15" Type="http://schemas.openxmlformats.org/officeDocument/2006/relationships/hyperlink" Target="mailto:hguntepe@grup7.com.tr" TargetMode="External"/><Relationship Id="rId10" Type="http://schemas.openxmlformats.org/officeDocument/2006/relationships/hyperlink" Target="https://twitter.com/Ist_Arast_En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IstanbulArastirmalariEnstitusu" TargetMode="External"/><Relationship Id="rId14" Type="http://schemas.openxmlformats.org/officeDocument/2006/relationships/hyperlink" Target="http://blog.iae.org.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45BE-CA75-4495-93CD-5B4171E4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Busra Mutlu</cp:lastModifiedBy>
  <cp:revision>5</cp:revision>
  <dcterms:created xsi:type="dcterms:W3CDTF">2018-02-01T07:44:00Z</dcterms:created>
  <dcterms:modified xsi:type="dcterms:W3CDTF">2018-02-06T08:40:00Z</dcterms:modified>
</cp:coreProperties>
</file>