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F95A" w14:textId="77777777" w:rsidR="00F25B2F" w:rsidRPr="002D30BB" w:rsidRDefault="00F25B2F" w:rsidP="00F25B2F">
      <w:pPr>
        <w:pStyle w:val="Textbody"/>
        <w:ind w:right="0"/>
        <w:jc w:val="left"/>
        <w:rPr>
          <w:rFonts w:ascii="Calibri" w:hAnsi="Calibri"/>
          <w:sz w:val="20"/>
          <w:u w:val="single"/>
          <w:lang w:val="tr-TR"/>
        </w:rPr>
      </w:pPr>
      <w:r w:rsidRPr="002D30BB">
        <w:rPr>
          <w:rFonts w:ascii="Calibri" w:hAnsi="Calibri"/>
          <w:noProof/>
          <w:sz w:val="20"/>
          <w:lang w:val="tr-TR"/>
        </w:rPr>
        <w:drawing>
          <wp:anchor distT="0" distB="0" distL="114300" distR="114300" simplePos="0" relativeHeight="251655168" behindDoc="1" locked="0" layoutInCell="1" allowOverlap="1" wp14:anchorId="1E7FDE2E" wp14:editId="2A7B4383">
            <wp:simplePos x="0" y="0"/>
            <wp:positionH relativeFrom="margin">
              <wp:posOffset>2364116</wp:posOffset>
            </wp:positionH>
            <wp:positionV relativeFrom="paragraph">
              <wp:posOffset>-854090</wp:posOffset>
            </wp:positionV>
            <wp:extent cx="1447240" cy="1239594"/>
            <wp:effectExtent l="0" t="0" r="635" b="0"/>
            <wp:wrapNone/>
            <wp:docPr id="2" name="Picture 2" descr="C:\Users\fev\Desktop\FIRDEVS\LOGOLAR\İAE YENİ LOGOLAR\jpeg\Enstitusu_Vertical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v\Desktop\FIRDEVS\LOGOLAR\İAE YENİ LOGOLAR\jpeg\Enstitusu_Vertical_RGB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40" cy="12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CE803" w14:textId="77777777" w:rsidR="00F25B2F" w:rsidRPr="002D30BB" w:rsidRDefault="00F25B2F" w:rsidP="00F25B2F">
      <w:pPr>
        <w:pStyle w:val="Textbody"/>
        <w:ind w:right="0"/>
        <w:jc w:val="left"/>
        <w:rPr>
          <w:rFonts w:ascii="Calibri" w:hAnsi="Calibri"/>
          <w:sz w:val="20"/>
          <w:u w:val="single"/>
          <w:lang w:val="tr-TR"/>
        </w:rPr>
      </w:pPr>
    </w:p>
    <w:p w14:paraId="3EA7939D" w14:textId="77777777" w:rsidR="001D59DE" w:rsidRPr="002D30BB" w:rsidRDefault="001D59DE" w:rsidP="001D59DE">
      <w:pPr>
        <w:spacing w:after="0"/>
        <w:rPr>
          <w:rFonts w:ascii="Calibri" w:eastAsia="Times New Roman" w:hAnsi="Calibri" w:cs="Times New Roman"/>
          <w:b/>
          <w:kern w:val="3"/>
          <w:u w:val="single"/>
          <w:lang w:eastAsia="tr-TR"/>
        </w:rPr>
      </w:pPr>
      <w:r w:rsidRPr="002D30BB">
        <w:rPr>
          <w:rFonts w:ascii="Calibri" w:eastAsia="Times New Roman" w:hAnsi="Calibri" w:cs="Times New Roman"/>
          <w:b/>
          <w:kern w:val="3"/>
          <w:u w:val="single"/>
          <w:lang w:eastAsia="tr-TR"/>
        </w:rPr>
        <w:t>Basın Bülteni</w:t>
      </w:r>
    </w:p>
    <w:p w14:paraId="3DEFC95D" w14:textId="2F578BAE" w:rsidR="0044324E" w:rsidRPr="0044324E" w:rsidRDefault="00343929" w:rsidP="005A2479">
      <w:pPr>
        <w:spacing w:after="0"/>
        <w:rPr>
          <w:rFonts w:ascii="Calibri" w:hAnsi="Calibri" w:cs="Arial"/>
          <w:szCs w:val="32"/>
          <w:highlight w:val="yellow"/>
        </w:rPr>
      </w:pPr>
      <w:r>
        <w:rPr>
          <w:rFonts w:ascii="Calibri" w:eastAsia="Times New Roman" w:hAnsi="Calibri" w:cs="Times New Roman"/>
          <w:kern w:val="3"/>
          <w:lang w:eastAsia="tr-TR"/>
        </w:rPr>
        <w:t xml:space="preserve">2 Mayıs </w:t>
      </w:r>
      <w:r w:rsidR="001D59DE">
        <w:rPr>
          <w:rFonts w:ascii="Calibri" w:eastAsia="Times New Roman" w:hAnsi="Calibri" w:cs="Times New Roman"/>
          <w:kern w:val="3"/>
          <w:lang w:eastAsia="tr-TR"/>
        </w:rPr>
        <w:t>2017</w:t>
      </w:r>
    </w:p>
    <w:p w14:paraId="330CC110" w14:textId="77777777" w:rsidR="0044324E" w:rsidRPr="0044324E" w:rsidRDefault="0044324E" w:rsidP="00AA4E9D">
      <w:pPr>
        <w:spacing w:after="0" w:line="276" w:lineRule="auto"/>
        <w:jc w:val="center"/>
        <w:rPr>
          <w:rFonts w:ascii="Calibri" w:hAnsi="Calibri" w:cs="Arial"/>
          <w:szCs w:val="32"/>
          <w:highlight w:val="yellow"/>
        </w:rPr>
      </w:pPr>
    </w:p>
    <w:p w14:paraId="636959E9" w14:textId="42749120" w:rsidR="0044324E" w:rsidRPr="005A2479" w:rsidRDefault="0044324E" w:rsidP="00AA4E9D">
      <w:pPr>
        <w:spacing w:after="0" w:line="276" w:lineRule="auto"/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5A2479">
        <w:rPr>
          <w:rFonts w:ascii="Calibri" w:hAnsi="Calibri" w:cs="Arial"/>
          <w:b/>
          <w:sz w:val="32"/>
          <w:szCs w:val="32"/>
          <w:u w:val="single"/>
        </w:rPr>
        <w:t xml:space="preserve">İstanbul Araştırmaları Enstitüsü’nden </w:t>
      </w:r>
      <w:r w:rsidR="006B4673" w:rsidRPr="005A2479">
        <w:rPr>
          <w:rFonts w:ascii="Calibri" w:hAnsi="Calibri" w:cs="Arial"/>
          <w:b/>
          <w:sz w:val="32"/>
          <w:szCs w:val="32"/>
          <w:u w:val="single"/>
        </w:rPr>
        <w:t>Davet</w:t>
      </w:r>
      <w:r w:rsidR="00AA4E9D" w:rsidRPr="005A2479">
        <w:rPr>
          <w:rFonts w:ascii="Calibri" w:hAnsi="Calibri" w:cs="Arial"/>
          <w:b/>
          <w:sz w:val="32"/>
          <w:szCs w:val="32"/>
          <w:u w:val="single"/>
        </w:rPr>
        <w:t>:</w:t>
      </w:r>
    </w:p>
    <w:p w14:paraId="7574E916" w14:textId="3DC82DEB" w:rsidR="001D723C" w:rsidRPr="005A2479" w:rsidRDefault="00371D01" w:rsidP="001D723C">
      <w:pPr>
        <w:spacing w:after="0" w:line="276" w:lineRule="auto"/>
        <w:jc w:val="center"/>
        <w:rPr>
          <w:rStyle w:val="Kpr"/>
          <w:rFonts w:ascii="Calibri" w:hAnsi="Calibri" w:cs="Arial"/>
          <w:b/>
          <w:color w:val="auto"/>
          <w:sz w:val="32"/>
          <w:u w:val="none"/>
        </w:rPr>
      </w:pPr>
      <w:r w:rsidRPr="005A2479">
        <w:rPr>
          <w:rStyle w:val="Kpr"/>
          <w:rFonts w:ascii="Calibri" w:hAnsi="Calibri" w:cs="Arial"/>
          <w:b/>
          <w:color w:val="auto"/>
          <w:sz w:val="32"/>
          <w:u w:val="none"/>
        </w:rPr>
        <w:t>#</w:t>
      </w:r>
      <w:proofErr w:type="spellStart"/>
      <w:r w:rsidR="001D723C" w:rsidRPr="0002789E">
        <w:rPr>
          <w:rStyle w:val="Kpr"/>
          <w:rFonts w:ascii="Calibri" w:hAnsi="Calibri" w:cs="Arial"/>
          <w:b/>
          <w:color w:val="auto"/>
          <w:sz w:val="32"/>
          <w:u w:val="none"/>
        </w:rPr>
        <w:t>KöpeğinleGel</w:t>
      </w:r>
      <w:proofErr w:type="spellEnd"/>
    </w:p>
    <w:p w14:paraId="4CB7FC59" w14:textId="77777777" w:rsidR="0044324E" w:rsidRPr="00E30DA6" w:rsidRDefault="0044324E">
      <w:pPr>
        <w:spacing w:after="0" w:line="240" w:lineRule="auto"/>
        <w:jc w:val="center"/>
        <w:rPr>
          <w:rFonts w:ascii="Calibri" w:eastAsia="Times New Roman" w:hAnsi="Calibri" w:cs="Times New Roman"/>
          <w:kern w:val="3"/>
          <w:szCs w:val="32"/>
          <w:lang w:eastAsia="tr-TR"/>
        </w:rPr>
      </w:pPr>
    </w:p>
    <w:p w14:paraId="5486A6C0" w14:textId="7B50387A" w:rsidR="0044324E" w:rsidRPr="005A2479" w:rsidRDefault="00343929" w:rsidP="0044324E">
      <w:pPr>
        <w:spacing w:after="0" w:line="240" w:lineRule="auto"/>
        <w:jc w:val="center"/>
        <w:rPr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>2</w:t>
      </w:r>
      <w:r w:rsidR="001D59DE" w:rsidRPr="005A2479">
        <w:rPr>
          <w:rFonts w:ascii="Calibri" w:hAnsi="Calibri" w:cs="Arial"/>
          <w:szCs w:val="32"/>
        </w:rPr>
        <w:t xml:space="preserve"> </w:t>
      </w:r>
      <w:r w:rsidR="00371D01" w:rsidRPr="005A2479">
        <w:rPr>
          <w:rFonts w:ascii="Calibri" w:hAnsi="Calibri" w:cs="Arial"/>
          <w:szCs w:val="32"/>
        </w:rPr>
        <w:t>Mayıs</w:t>
      </w:r>
      <w:r w:rsidR="0002789E">
        <w:rPr>
          <w:rFonts w:ascii="Calibri" w:hAnsi="Calibri" w:cs="Arial"/>
          <w:szCs w:val="32"/>
        </w:rPr>
        <w:t xml:space="preserve"> </w:t>
      </w:r>
      <w:r w:rsidR="00371D01" w:rsidRPr="005A2479">
        <w:rPr>
          <w:rFonts w:ascii="Calibri" w:hAnsi="Calibri" w:cs="Arial"/>
          <w:szCs w:val="32"/>
        </w:rPr>
        <w:t>-</w:t>
      </w:r>
      <w:r w:rsidR="0002789E">
        <w:rPr>
          <w:rFonts w:ascii="Calibri" w:hAnsi="Calibri" w:cs="Arial"/>
          <w:szCs w:val="32"/>
        </w:rPr>
        <w:t xml:space="preserve"> </w:t>
      </w:r>
      <w:r w:rsidR="00371D01" w:rsidRPr="005A2479">
        <w:rPr>
          <w:rFonts w:ascii="Calibri" w:hAnsi="Calibri" w:cs="Arial"/>
          <w:szCs w:val="32"/>
        </w:rPr>
        <w:t>16 Eylül 2017</w:t>
      </w:r>
    </w:p>
    <w:p w14:paraId="13DAD2B9" w14:textId="77777777" w:rsidR="001D59DE" w:rsidRPr="001D59DE" w:rsidRDefault="001D59DE" w:rsidP="001D59DE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CD2B34F" w14:textId="61D7B294" w:rsidR="001D59DE" w:rsidRPr="001D59DE" w:rsidRDefault="001D59DE" w:rsidP="00C14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İstanbul Araştırmaları Enstitüsü, tüm ziyaretçilerini </w:t>
      </w:r>
      <w:r w:rsidR="0044324E">
        <w:rPr>
          <w:rFonts w:ascii="Calibri" w:hAnsi="Calibri" w:cstheme="minorHAnsi"/>
          <w:b/>
          <w:sz w:val="24"/>
          <w:szCs w:val="24"/>
          <w:shd w:val="clear" w:color="auto" w:fill="FFFFFF"/>
        </w:rPr>
        <w:t>köpekleriyle</w:t>
      </w: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 birlikte sergi gezmeye davet ediyor. </w:t>
      </w:r>
      <w:r w:rsidRPr="001D59DE">
        <w:rPr>
          <w:rFonts w:ascii="Calibri" w:hAnsi="Calibri" w:cstheme="minorHAnsi"/>
          <w:b/>
          <w:i/>
          <w:sz w:val="24"/>
          <w:szCs w:val="24"/>
        </w:rPr>
        <w:t xml:space="preserve">Dört Ayaklı Belediye: İstanbul’un Sokak Köpekleri </w:t>
      </w:r>
      <w:r w:rsidRPr="001D59DE">
        <w:rPr>
          <w:rFonts w:ascii="Calibri" w:hAnsi="Calibri" w:cstheme="minorHAnsi"/>
          <w:b/>
          <w:sz w:val="24"/>
          <w:szCs w:val="24"/>
        </w:rPr>
        <w:t>sergisini</w:t>
      </w: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 </w:t>
      </w:r>
      <w:r w:rsidR="0044324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sadık dostlarıyla </w:t>
      </w: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birlikte gezmek isteyenlere yaz boyunca kapılarını açan </w:t>
      </w:r>
      <w:r w:rsidR="00FE5E06">
        <w:rPr>
          <w:rFonts w:ascii="Calibri" w:hAnsi="Calibri" w:cstheme="minorHAnsi"/>
          <w:b/>
          <w:sz w:val="24"/>
          <w:szCs w:val="24"/>
          <w:shd w:val="clear" w:color="auto" w:fill="FFFFFF"/>
        </w:rPr>
        <w:t>e</w:t>
      </w: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nstitü, </w:t>
      </w:r>
      <w:r w:rsidR="0052603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sosyal ve kültürel alanlarda evcil hayvanlara da yer açmak için </w:t>
      </w:r>
      <w:r w:rsidR="001D723C">
        <w:rPr>
          <w:rFonts w:ascii="Calibri" w:hAnsi="Calibri" w:cstheme="minorHAnsi"/>
          <w:b/>
          <w:sz w:val="24"/>
          <w:szCs w:val="24"/>
          <w:shd w:val="clear" w:color="auto" w:fill="FFFFFF"/>
        </w:rPr>
        <w:t>bir adım</w:t>
      </w:r>
      <w:r w:rsidR="0052603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 atıyor.</w:t>
      </w:r>
    </w:p>
    <w:p w14:paraId="4A35CF11" w14:textId="77777777" w:rsidR="001D59DE" w:rsidRPr="001D59DE" w:rsidRDefault="001D59DE" w:rsidP="00C14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</w:p>
    <w:p w14:paraId="7FB7D569" w14:textId="04CC3F43" w:rsidR="000D2A69" w:rsidRPr="0035006A" w:rsidRDefault="001D59DE" w:rsidP="00C14F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006A">
        <w:rPr>
          <w:rFonts w:cstheme="minorHAnsi"/>
          <w:sz w:val="24"/>
          <w:szCs w:val="24"/>
          <w:shd w:val="clear" w:color="auto" w:fill="FFFFFF"/>
        </w:rPr>
        <w:t>İstanbul Araştırmaları Enstitüsü,</w:t>
      </w:r>
      <w:r w:rsidRPr="0035006A">
        <w:rPr>
          <w:rFonts w:cstheme="minorHAnsi"/>
          <w:sz w:val="24"/>
          <w:szCs w:val="24"/>
        </w:rPr>
        <w:t xml:space="preserve"> </w:t>
      </w:r>
      <w:r w:rsidR="0044324E" w:rsidRPr="0035006A">
        <w:rPr>
          <w:rFonts w:cstheme="minorHAnsi"/>
          <w:sz w:val="24"/>
          <w:szCs w:val="24"/>
        </w:rPr>
        <w:t xml:space="preserve">yaz sıcaklarında </w:t>
      </w:r>
      <w:r w:rsidR="009602DC" w:rsidRPr="0035006A">
        <w:rPr>
          <w:rFonts w:cstheme="minorHAnsi"/>
          <w:sz w:val="24"/>
          <w:szCs w:val="24"/>
        </w:rPr>
        <w:t xml:space="preserve">dört ayaklı </w:t>
      </w:r>
      <w:r w:rsidRPr="0035006A">
        <w:rPr>
          <w:rFonts w:cstheme="minorHAnsi"/>
          <w:sz w:val="24"/>
          <w:szCs w:val="24"/>
        </w:rPr>
        <w:t xml:space="preserve">dostları </w:t>
      </w:r>
      <w:r w:rsidR="003C0F3F" w:rsidRPr="0035006A">
        <w:rPr>
          <w:rFonts w:cstheme="minorHAnsi"/>
          <w:sz w:val="24"/>
          <w:szCs w:val="24"/>
        </w:rPr>
        <w:t xml:space="preserve">ile </w:t>
      </w:r>
      <w:r w:rsidRPr="0035006A">
        <w:rPr>
          <w:rFonts w:cstheme="minorHAnsi"/>
          <w:sz w:val="24"/>
          <w:szCs w:val="24"/>
        </w:rPr>
        <w:t xml:space="preserve">gezintiye çıkan ziyaretçilerine yeni bir rota </w:t>
      </w:r>
      <w:r w:rsidR="001556DE" w:rsidRPr="0035006A">
        <w:rPr>
          <w:rFonts w:cstheme="minorHAnsi"/>
          <w:sz w:val="24"/>
          <w:szCs w:val="24"/>
        </w:rPr>
        <w:t xml:space="preserve">sunuyor. </w:t>
      </w:r>
      <w:r w:rsidR="00AC54EB" w:rsidRPr="0035006A">
        <w:rPr>
          <w:rFonts w:cstheme="minorHAnsi"/>
          <w:sz w:val="24"/>
          <w:szCs w:val="24"/>
        </w:rPr>
        <w:t>Enstitü,</w:t>
      </w:r>
      <w:r w:rsidR="001D723C">
        <w:rPr>
          <w:rFonts w:cstheme="minorHAnsi"/>
          <w:sz w:val="24"/>
          <w:szCs w:val="24"/>
        </w:rPr>
        <w:t xml:space="preserve"> </w:t>
      </w:r>
      <w:r w:rsidR="00343929">
        <w:rPr>
          <w:rFonts w:cstheme="minorHAnsi"/>
          <w:sz w:val="24"/>
          <w:szCs w:val="24"/>
        </w:rPr>
        <w:t>kültür sanat dünyasında</w:t>
      </w:r>
      <w:r w:rsidR="0002789E">
        <w:rPr>
          <w:rFonts w:cstheme="minorHAnsi"/>
          <w:sz w:val="24"/>
          <w:szCs w:val="24"/>
        </w:rPr>
        <w:t xml:space="preserve"> bir ilki gerçekleştiriyor ve </w:t>
      </w:r>
      <w:r w:rsidR="001556DE" w:rsidRPr="0035006A">
        <w:rPr>
          <w:rFonts w:cstheme="minorHAnsi"/>
          <w:sz w:val="24"/>
          <w:szCs w:val="24"/>
        </w:rPr>
        <w:t>D</w:t>
      </w:r>
      <w:r w:rsidR="001556DE" w:rsidRPr="0035006A">
        <w:rPr>
          <w:rFonts w:cstheme="minorHAnsi"/>
          <w:i/>
          <w:sz w:val="24"/>
          <w:szCs w:val="24"/>
        </w:rPr>
        <w:t xml:space="preserve">ört Ayaklı Belediye: İstanbul’un Sokak Köpekleri </w:t>
      </w:r>
      <w:r w:rsidR="001556DE" w:rsidRPr="0035006A">
        <w:rPr>
          <w:rFonts w:cstheme="minorHAnsi"/>
          <w:sz w:val="24"/>
          <w:szCs w:val="24"/>
        </w:rPr>
        <w:t>sergisi</w:t>
      </w:r>
      <w:r w:rsidR="00D526E9" w:rsidRPr="0035006A">
        <w:rPr>
          <w:rFonts w:cstheme="minorHAnsi"/>
          <w:sz w:val="24"/>
          <w:szCs w:val="24"/>
        </w:rPr>
        <w:t>ni</w:t>
      </w:r>
      <w:r w:rsidR="0002789E">
        <w:rPr>
          <w:rFonts w:cstheme="minorHAnsi"/>
          <w:sz w:val="24"/>
          <w:szCs w:val="24"/>
        </w:rPr>
        <w:t xml:space="preserve"> </w:t>
      </w:r>
      <w:r w:rsidR="009602DC" w:rsidRPr="0035006A">
        <w:rPr>
          <w:rFonts w:cstheme="minorHAnsi"/>
          <w:sz w:val="24"/>
          <w:szCs w:val="24"/>
        </w:rPr>
        <w:t xml:space="preserve">köpekleri </w:t>
      </w:r>
      <w:r w:rsidR="001556DE" w:rsidRPr="0035006A">
        <w:rPr>
          <w:rFonts w:cstheme="minorHAnsi"/>
          <w:sz w:val="24"/>
          <w:szCs w:val="24"/>
        </w:rPr>
        <w:t xml:space="preserve">ile </w:t>
      </w:r>
      <w:r w:rsidR="009602DC" w:rsidRPr="0035006A">
        <w:rPr>
          <w:rFonts w:cstheme="minorHAnsi"/>
          <w:sz w:val="24"/>
          <w:szCs w:val="24"/>
        </w:rPr>
        <w:t xml:space="preserve">birlikte </w:t>
      </w:r>
      <w:r w:rsidR="00D526E9" w:rsidRPr="0035006A">
        <w:rPr>
          <w:rFonts w:cstheme="minorHAnsi"/>
          <w:sz w:val="24"/>
          <w:szCs w:val="24"/>
        </w:rPr>
        <w:t>gezmek isteyen</w:t>
      </w:r>
      <w:r w:rsidR="0002789E">
        <w:rPr>
          <w:rFonts w:cstheme="minorHAnsi"/>
          <w:sz w:val="24"/>
          <w:szCs w:val="24"/>
        </w:rPr>
        <w:t>lere</w:t>
      </w:r>
      <w:r w:rsidR="00D526E9" w:rsidRPr="0035006A">
        <w:rPr>
          <w:rFonts w:cstheme="minorHAnsi"/>
          <w:sz w:val="24"/>
          <w:szCs w:val="24"/>
        </w:rPr>
        <w:t xml:space="preserve"> </w:t>
      </w:r>
      <w:r w:rsidR="00AC54EB" w:rsidRPr="0035006A">
        <w:rPr>
          <w:rFonts w:cstheme="minorHAnsi"/>
          <w:sz w:val="24"/>
          <w:szCs w:val="24"/>
        </w:rPr>
        <w:t xml:space="preserve">açıyor. </w:t>
      </w:r>
    </w:p>
    <w:p w14:paraId="23D8A7C5" w14:textId="77777777" w:rsidR="000D2A69" w:rsidRDefault="000D2A69" w:rsidP="00C14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08C8DB8" w14:textId="18CBE28E" w:rsidR="00821F79" w:rsidRDefault="001D59DE" w:rsidP="00C14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1D59DE">
        <w:rPr>
          <w:rFonts w:ascii="Calibri" w:hAnsi="Calibri" w:cstheme="minorHAnsi"/>
          <w:sz w:val="24"/>
          <w:szCs w:val="24"/>
          <w:shd w:val="clear" w:color="auto" w:fill="FFFFFF"/>
        </w:rPr>
        <w:t>Küratörlüğünü Ekrem Işın’ın, danışmanlığını Catherine Pinguet’nin üstlendiği</w:t>
      </w:r>
      <w:r w:rsidRPr="001D59DE">
        <w:rPr>
          <w:rFonts w:ascii="Calibri" w:hAnsi="Calibri" w:cstheme="minorHAnsi"/>
          <w:i/>
          <w:sz w:val="24"/>
          <w:szCs w:val="24"/>
        </w:rPr>
        <w:t xml:space="preserve"> </w:t>
      </w:r>
      <w:r w:rsidRPr="003C0F3F">
        <w:rPr>
          <w:rFonts w:ascii="Calibri" w:hAnsi="Calibri" w:cstheme="minorHAnsi"/>
          <w:b/>
          <w:i/>
          <w:sz w:val="24"/>
          <w:szCs w:val="24"/>
        </w:rPr>
        <w:t xml:space="preserve">Dört Ayaklı Belediye: İstanbul’un Sokak Köpekleri </w:t>
      </w:r>
      <w:r w:rsidRPr="001D59DE">
        <w:rPr>
          <w:rFonts w:ascii="Calibri" w:hAnsi="Calibri" w:cstheme="minorHAnsi"/>
          <w:sz w:val="24"/>
          <w:szCs w:val="24"/>
        </w:rPr>
        <w:t>sergisi,</w:t>
      </w:r>
      <w:r w:rsidRPr="001D59DE">
        <w:rPr>
          <w:rFonts w:ascii="Calibri" w:hAnsi="Calibri" w:cstheme="minorHAnsi"/>
          <w:sz w:val="24"/>
          <w:szCs w:val="24"/>
          <w:shd w:val="clear" w:color="auto" w:fill="FFFFFF"/>
        </w:rPr>
        <w:t xml:space="preserve"> </w:t>
      </w:r>
      <w:r w:rsidRPr="001D59DE">
        <w:rPr>
          <w:rFonts w:ascii="Calibri" w:hAnsi="Calibri" w:cstheme="minorHAnsi"/>
          <w:sz w:val="24"/>
          <w:szCs w:val="24"/>
        </w:rPr>
        <w:t xml:space="preserve">sokak köpeklerinin, dini, siyasi ve sosyolojik dönüşümlerle değişen serüvenine ışık tutuyor. </w:t>
      </w:r>
      <w:r w:rsidR="005E053D" w:rsidRPr="001D59DE">
        <w:rPr>
          <w:rFonts w:ascii="Calibri" w:hAnsi="Calibri"/>
          <w:color w:val="000000"/>
          <w:sz w:val="24"/>
          <w:szCs w:val="24"/>
        </w:rPr>
        <w:t xml:space="preserve">İstanbul köpeklerinin </w:t>
      </w:r>
      <w:r w:rsidR="00D63561" w:rsidRPr="001D59DE">
        <w:rPr>
          <w:rFonts w:ascii="Calibri" w:hAnsi="Calibri"/>
          <w:color w:val="000000"/>
          <w:sz w:val="24"/>
          <w:szCs w:val="24"/>
        </w:rPr>
        <w:t>en az insanlar kadar şehir hayatının toplumsal serüvenine katıl</w:t>
      </w:r>
      <w:r w:rsidR="005E053D" w:rsidRPr="001D59DE">
        <w:rPr>
          <w:rFonts w:ascii="Calibri" w:hAnsi="Calibri"/>
          <w:color w:val="000000"/>
          <w:sz w:val="24"/>
          <w:szCs w:val="24"/>
        </w:rPr>
        <w:t>dıklarını</w:t>
      </w:r>
      <w:r w:rsidR="007A2D9A" w:rsidRPr="001D59DE">
        <w:rPr>
          <w:rFonts w:ascii="Calibri" w:hAnsi="Calibri"/>
          <w:color w:val="000000"/>
          <w:sz w:val="24"/>
          <w:szCs w:val="24"/>
        </w:rPr>
        <w:t xml:space="preserve"> </w:t>
      </w:r>
      <w:r w:rsidR="005E053D" w:rsidRPr="001D59DE">
        <w:rPr>
          <w:rFonts w:ascii="Calibri" w:hAnsi="Calibri"/>
          <w:color w:val="000000"/>
          <w:sz w:val="24"/>
          <w:szCs w:val="24"/>
        </w:rPr>
        <w:t xml:space="preserve">ifade </w:t>
      </w:r>
      <w:r>
        <w:rPr>
          <w:rFonts w:ascii="Calibri" w:hAnsi="Calibri"/>
          <w:color w:val="000000"/>
          <w:sz w:val="24"/>
          <w:szCs w:val="24"/>
        </w:rPr>
        <w:t>eden</w:t>
      </w:r>
      <w:r w:rsidR="005E053D" w:rsidRPr="001D59DE">
        <w:rPr>
          <w:rFonts w:ascii="Calibri" w:hAnsi="Calibri"/>
          <w:color w:val="000000"/>
          <w:sz w:val="24"/>
          <w:szCs w:val="24"/>
        </w:rPr>
        <w:t xml:space="preserve"> </w:t>
      </w:r>
      <w:r w:rsidRPr="001D59DE">
        <w:rPr>
          <w:rFonts w:ascii="Calibri" w:hAnsi="Calibri"/>
          <w:b/>
          <w:color w:val="000000"/>
          <w:sz w:val="24"/>
          <w:szCs w:val="24"/>
        </w:rPr>
        <w:t xml:space="preserve">Ekrem </w:t>
      </w:r>
      <w:r w:rsidR="00B947ED" w:rsidRPr="001D59DE">
        <w:rPr>
          <w:rFonts w:ascii="Calibri" w:hAnsi="Calibri"/>
          <w:b/>
          <w:color w:val="000000"/>
          <w:sz w:val="24"/>
          <w:szCs w:val="24"/>
        </w:rPr>
        <w:t>Işın</w:t>
      </w:r>
      <w:r w:rsidR="00B947ED" w:rsidRPr="001D59DE">
        <w:rPr>
          <w:rFonts w:ascii="Calibri" w:hAnsi="Calibri"/>
          <w:color w:val="000000"/>
          <w:sz w:val="24"/>
          <w:szCs w:val="24"/>
        </w:rPr>
        <w:t xml:space="preserve">, </w:t>
      </w:r>
      <w:r w:rsidR="00D526E9">
        <w:rPr>
          <w:rFonts w:ascii="Calibri" w:hAnsi="Calibri"/>
          <w:color w:val="000000"/>
          <w:sz w:val="24"/>
          <w:szCs w:val="24"/>
        </w:rPr>
        <w:t xml:space="preserve">tarih boyunca </w:t>
      </w:r>
      <w:r w:rsidR="00B947ED" w:rsidRPr="001D59DE">
        <w:rPr>
          <w:rFonts w:ascii="Calibri" w:hAnsi="Calibri"/>
          <w:color w:val="000000"/>
          <w:sz w:val="24"/>
          <w:szCs w:val="24"/>
        </w:rPr>
        <w:t xml:space="preserve">şehri ziyaret eden </w:t>
      </w:r>
      <w:r w:rsidR="00821F79" w:rsidRPr="001D59DE">
        <w:rPr>
          <w:rFonts w:ascii="Calibri" w:hAnsi="Calibri"/>
          <w:color w:val="000000"/>
          <w:sz w:val="24"/>
          <w:szCs w:val="24"/>
        </w:rPr>
        <w:t>Batılı</w:t>
      </w:r>
      <w:r w:rsidR="00B947ED" w:rsidRPr="001D59DE">
        <w:rPr>
          <w:rFonts w:ascii="Calibri" w:hAnsi="Calibri"/>
          <w:color w:val="000000"/>
          <w:sz w:val="24"/>
          <w:szCs w:val="24"/>
        </w:rPr>
        <w:t xml:space="preserve"> gözlemcilerin, hayvanları bile toplumsallaştıran bu kültürün inceliklerine merakla yaklaştı</w:t>
      </w:r>
      <w:r w:rsidR="00821F79" w:rsidRPr="001D59DE">
        <w:rPr>
          <w:rFonts w:ascii="Calibri" w:hAnsi="Calibri"/>
          <w:color w:val="000000"/>
          <w:sz w:val="24"/>
          <w:szCs w:val="24"/>
        </w:rPr>
        <w:t>ğını vurguluyor</w:t>
      </w:r>
      <w:r w:rsidR="001C3EA0" w:rsidRPr="001D59DE">
        <w:rPr>
          <w:rFonts w:ascii="Calibri" w:hAnsi="Calibri"/>
          <w:color w:val="000000"/>
          <w:sz w:val="24"/>
          <w:szCs w:val="24"/>
        </w:rPr>
        <w:t xml:space="preserve">. </w:t>
      </w:r>
    </w:p>
    <w:p w14:paraId="50EA279C" w14:textId="77777777" w:rsidR="00B10F00" w:rsidRPr="00B10F00" w:rsidRDefault="00B10F00" w:rsidP="00C14F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B257189" w14:textId="624F13FC" w:rsidR="001449C9" w:rsidRPr="001D59DE" w:rsidRDefault="001C3EA0" w:rsidP="00C14F49">
      <w:pPr>
        <w:spacing w:after="0" w:line="240" w:lineRule="auto"/>
        <w:ind w:right="1"/>
        <w:jc w:val="both"/>
        <w:rPr>
          <w:rFonts w:ascii="Calibri" w:hAnsi="Calibri" w:cstheme="minorHAnsi"/>
          <w:sz w:val="24"/>
          <w:szCs w:val="24"/>
        </w:rPr>
      </w:pPr>
      <w:r w:rsidRPr="001D59DE">
        <w:rPr>
          <w:rFonts w:ascii="Calibri" w:hAnsi="Calibri" w:cstheme="minorHAnsi"/>
          <w:color w:val="000000"/>
          <w:sz w:val="24"/>
          <w:szCs w:val="24"/>
        </w:rPr>
        <w:t>Sergi</w:t>
      </w:r>
      <w:r w:rsidR="00601DE7" w:rsidRPr="001D59DE">
        <w:rPr>
          <w:rFonts w:ascii="Calibri" w:hAnsi="Calibri" w:cstheme="minorHAnsi"/>
          <w:color w:val="000000"/>
          <w:sz w:val="24"/>
          <w:szCs w:val="24"/>
        </w:rPr>
        <w:t>nin</w:t>
      </w:r>
      <w:r w:rsidRPr="001D59DE">
        <w:rPr>
          <w:rFonts w:ascii="Calibri" w:hAnsi="Calibri" w:cstheme="minorHAnsi"/>
          <w:color w:val="000000"/>
          <w:sz w:val="24"/>
          <w:szCs w:val="24"/>
        </w:rPr>
        <w:t xml:space="preserve"> danışmanı </w:t>
      </w:r>
      <w:r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 xml:space="preserve">Catherine Pinguet, </w:t>
      </w:r>
      <w:r w:rsidR="00BA535D" w:rsidRPr="001D59DE">
        <w:rPr>
          <w:rFonts w:ascii="Calibri" w:hAnsi="Calibri" w:cstheme="minorHAnsi"/>
          <w:sz w:val="24"/>
          <w:szCs w:val="24"/>
        </w:rPr>
        <w:t xml:space="preserve">hayvan meselesini ciddiye alanlara yöneltilen </w:t>
      </w:r>
      <w:r w:rsidR="00BA535D" w:rsidRPr="001D59DE">
        <w:rPr>
          <w:rFonts w:ascii="Calibri" w:hAnsi="Calibri" w:cstheme="minorHAnsi"/>
          <w:b/>
          <w:sz w:val="24"/>
          <w:szCs w:val="24"/>
          <w:shd w:val="clear" w:color="auto" w:fill="FFFFFF"/>
        </w:rPr>
        <w:t>“</w:t>
      </w:r>
      <w:r w:rsidR="007A2D9A" w:rsidRPr="001D59DE">
        <w:rPr>
          <w:rFonts w:ascii="Calibri" w:hAnsi="Calibri" w:cstheme="minorHAnsi"/>
          <w:sz w:val="24"/>
          <w:szCs w:val="24"/>
        </w:rPr>
        <w:t>B</w:t>
      </w:r>
      <w:r w:rsidR="00BA535D" w:rsidRPr="001D59DE">
        <w:rPr>
          <w:rFonts w:ascii="Calibri" w:hAnsi="Calibri" w:cstheme="minorHAnsi"/>
          <w:sz w:val="24"/>
          <w:szCs w:val="24"/>
        </w:rPr>
        <w:t>ir hayvan için neden bu kadar lakır</w:t>
      </w:r>
      <w:r w:rsidR="00FE3B40" w:rsidRPr="001D59DE">
        <w:rPr>
          <w:rFonts w:ascii="Calibri" w:hAnsi="Calibri" w:cstheme="minorHAnsi"/>
          <w:sz w:val="24"/>
          <w:szCs w:val="24"/>
        </w:rPr>
        <w:t>d</w:t>
      </w:r>
      <w:r w:rsidR="00BA535D" w:rsidRPr="001D59DE">
        <w:rPr>
          <w:rFonts w:ascii="Calibri" w:hAnsi="Calibri" w:cstheme="minorHAnsi"/>
          <w:sz w:val="24"/>
          <w:szCs w:val="24"/>
        </w:rPr>
        <w:t>ı</w:t>
      </w:r>
      <w:r w:rsidR="00601DE7" w:rsidRPr="001D59DE">
        <w:rPr>
          <w:rFonts w:ascii="Calibri" w:hAnsi="Calibri" w:cstheme="minorHAnsi"/>
          <w:sz w:val="24"/>
          <w:szCs w:val="24"/>
        </w:rPr>
        <w:t>?</w:t>
      </w:r>
      <w:r w:rsidR="00BA535D" w:rsidRPr="001D59DE">
        <w:rPr>
          <w:rFonts w:ascii="Calibri" w:hAnsi="Calibri" w:cstheme="minorHAnsi"/>
          <w:sz w:val="24"/>
          <w:szCs w:val="24"/>
        </w:rPr>
        <w:t>” sorusunun, İstanbul sokak köpeklerinin dostu ve koruyucusu olanların çok iyi bildiği sıradan</w:t>
      </w:r>
      <w:r w:rsidR="002D30BB" w:rsidRPr="001D59DE">
        <w:rPr>
          <w:rFonts w:ascii="Calibri" w:hAnsi="Calibri" w:cstheme="minorHAnsi"/>
          <w:sz w:val="24"/>
          <w:szCs w:val="24"/>
        </w:rPr>
        <w:t xml:space="preserve"> bir</w:t>
      </w:r>
      <w:r w:rsidR="00BA535D" w:rsidRPr="001D59DE">
        <w:rPr>
          <w:rFonts w:ascii="Calibri" w:hAnsi="Calibri" w:cstheme="minorHAnsi"/>
          <w:sz w:val="24"/>
          <w:szCs w:val="24"/>
        </w:rPr>
        <w:t xml:space="preserve"> yaklaşım olduğunun altını çiziyor. </w:t>
      </w:r>
      <w:r w:rsidR="002D30BB" w:rsidRPr="001D59DE">
        <w:rPr>
          <w:rFonts w:ascii="Calibri" w:hAnsi="Calibri" w:cstheme="minorHAnsi"/>
          <w:sz w:val="24"/>
          <w:szCs w:val="24"/>
        </w:rPr>
        <w:t xml:space="preserve">Pinguet, </w:t>
      </w:r>
      <w:r w:rsidR="00BA535D" w:rsidRPr="001D59DE">
        <w:rPr>
          <w:rFonts w:ascii="Calibri" w:hAnsi="Calibri" w:cstheme="minorHAnsi"/>
          <w:color w:val="000000"/>
          <w:sz w:val="24"/>
          <w:szCs w:val="24"/>
        </w:rPr>
        <w:t xml:space="preserve">John Berger’in </w:t>
      </w:r>
      <w:r w:rsidR="00BA535D" w:rsidRPr="001D59DE">
        <w:rPr>
          <w:rFonts w:ascii="Calibri" w:hAnsi="Calibri" w:cstheme="minorHAnsi"/>
          <w:i/>
          <w:sz w:val="24"/>
          <w:szCs w:val="24"/>
        </w:rPr>
        <w:t xml:space="preserve">Why </w:t>
      </w:r>
      <w:r w:rsidR="007A2D9A" w:rsidRPr="001D59DE">
        <w:rPr>
          <w:rFonts w:ascii="Calibri" w:hAnsi="Calibri" w:cstheme="minorHAnsi"/>
          <w:i/>
          <w:sz w:val="24"/>
          <w:szCs w:val="24"/>
        </w:rPr>
        <w:t>L</w:t>
      </w:r>
      <w:r w:rsidR="00BA535D" w:rsidRPr="001D59DE">
        <w:rPr>
          <w:rFonts w:ascii="Calibri" w:hAnsi="Calibri" w:cstheme="minorHAnsi"/>
          <w:i/>
          <w:sz w:val="24"/>
          <w:szCs w:val="24"/>
        </w:rPr>
        <w:t>ook at Animals?</w:t>
      </w:r>
      <w:r w:rsidR="00BA535D" w:rsidRPr="001D59DE">
        <w:rPr>
          <w:rFonts w:ascii="Calibri" w:hAnsi="Calibri" w:cstheme="minorHAnsi"/>
          <w:sz w:val="24"/>
          <w:szCs w:val="24"/>
        </w:rPr>
        <w:t xml:space="preserve"> (Niçin Hayvanlara Bakmalı?) başlıklı derleme kitabının insanlara durmak ve bakmak konusunda bir çağrı niteliği taşıdığını belirtiyor ve </w:t>
      </w:r>
      <w:r w:rsidR="00B24984" w:rsidRPr="001D59DE">
        <w:rPr>
          <w:rFonts w:ascii="Calibri" w:hAnsi="Calibri" w:cstheme="minorHAnsi"/>
          <w:sz w:val="24"/>
          <w:szCs w:val="24"/>
        </w:rPr>
        <w:t xml:space="preserve">soruyu </w:t>
      </w:r>
      <w:r w:rsidR="002D30BB" w:rsidRPr="001D59DE">
        <w:rPr>
          <w:rFonts w:ascii="Calibri" w:hAnsi="Calibri" w:cstheme="minorHAnsi"/>
          <w:sz w:val="24"/>
          <w:szCs w:val="24"/>
        </w:rPr>
        <w:t>şöyle cevaplandırıyor: ‟Ç</w:t>
      </w:r>
      <w:r w:rsidR="00BA535D" w:rsidRPr="001D59DE">
        <w:rPr>
          <w:rFonts w:ascii="Calibri" w:hAnsi="Calibri" w:cstheme="minorHAnsi"/>
          <w:sz w:val="24"/>
          <w:szCs w:val="24"/>
        </w:rPr>
        <w:t>ünkü onların özgürlüğü b</w:t>
      </w:r>
      <w:r w:rsidR="002D30BB" w:rsidRPr="001D59DE">
        <w:rPr>
          <w:rFonts w:ascii="Calibri" w:hAnsi="Calibri" w:cstheme="minorHAnsi"/>
          <w:sz w:val="24"/>
          <w:szCs w:val="24"/>
        </w:rPr>
        <w:t>enim özgürlüğümün teminatıdır.”</w:t>
      </w:r>
      <w:r w:rsidR="00BA535D" w:rsidRPr="001D59DE">
        <w:rPr>
          <w:rFonts w:ascii="Calibri" w:hAnsi="Calibri" w:cstheme="minorHAnsi"/>
          <w:sz w:val="24"/>
          <w:szCs w:val="24"/>
        </w:rPr>
        <w:t xml:space="preserve">  </w:t>
      </w:r>
    </w:p>
    <w:p w14:paraId="56815642" w14:textId="77777777" w:rsidR="002D30BB" w:rsidRPr="000957FE" w:rsidRDefault="002D30BB" w:rsidP="00C14F49">
      <w:pPr>
        <w:spacing w:after="0" w:line="240" w:lineRule="auto"/>
        <w:jc w:val="both"/>
        <w:rPr>
          <w:rFonts w:ascii="Calibri" w:hAnsi="Calibri" w:cs="Arial"/>
          <w:b/>
          <w:i/>
          <w:sz w:val="24"/>
          <w:szCs w:val="24"/>
        </w:rPr>
      </w:pPr>
    </w:p>
    <w:p w14:paraId="3AD6FDE0" w14:textId="60BF12D0" w:rsidR="00D156F1" w:rsidRPr="000957FE" w:rsidRDefault="00D156F1" w:rsidP="00C14F49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0957FE">
        <w:rPr>
          <w:rFonts w:ascii="Calibri" w:hAnsi="Calibri" w:cs="Arial"/>
          <w:b/>
          <w:i/>
          <w:sz w:val="24"/>
          <w:szCs w:val="24"/>
        </w:rPr>
        <w:t xml:space="preserve">Dört Ayaklı Belediye: İstanbul’un Sokak Köpekleri </w:t>
      </w:r>
      <w:r w:rsidRPr="000957FE">
        <w:rPr>
          <w:rFonts w:ascii="Calibri" w:hAnsi="Calibri" w:cs="Arial"/>
          <w:sz w:val="24"/>
          <w:szCs w:val="24"/>
        </w:rPr>
        <w:t xml:space="preserve">sergisi, 19. yüzyıldan 20. yüzyıla uzanan süreci, fotoğraflar, seyahatnameler, kartpostallar, dergiler ve gravürler eşliğinde gözler önüne seriyor. </w:t>
      </w:r>
    </w:p>
    <w:p w14:paraId="64D65F14" w14:textId="77777777" w:rsidR="00D156F1" w:rsidRPr="000957FE" w:rsidRDefault="00D156F1" w:rsidP="00C14F49">
      <w:pPr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1C344135" w14:textId="67627EE3" w:rsidR="00F25B2F" w:rsidRPr="002D30BB" w:rsidRDefault="001D59DE" w:rsidP="00C14F49">
      <w:pPr>
        <w:pStyle w:val="Standard"/>
        <w:tabs>
          <w:tab w:val="left" w:pos="9498"/>
        </w:tabs>
        <w:jc w:val="both"/>
        <w:rPr>
          <w:rFonts w:ascii="Calibri" w:hAnsi="Calibri" w:cs="Arial"/>
          <w:color w:val="9F421D"/>
          <w:sz w:val="22"/>
          <w:szCs w:val="24"/>
          <w:lang w:val="tr-TR" w:eastAsia="ja-JP"/>
        </w:rPr>
      </w:pPr>
      <w:r>
        <w:rPr>
          <w:rFonts w:ascii="Calibri" w:hAnsi="Calibri" w:cs="Arial"/>
          <w:b/>
          <w:sz w:val="24"/>
          <w:szCs w:val="24"/>
          <w:lang w:val="tr-TR" w:eastAsia="ja-JP"/>
        </w:rPr>
        <w:t xml:space="preserve">16 Eylül </w:t>
      </w:r>
      <w:r w:rsidR="00F25B2F" w:rsidRPr="000957FE">
        <w:rPr>
          <w:rFonts w:ascii="Calibri" w:hAnsi="Calibri" w:cs="Arial"/>
          <w:b/>
          <w:sz w:val="24"/>
          <w:szCs w:val="24"/>
          <w:lang w:val="tr-TR" w:eastAsia="ja-JP"/>
        </w:rPr>
        <w:t xml:space="preserve">2017 tarihine kadar açık kalacak </w:t>
      </w:r>
      <w:proofErr w:type="spellStart"/>
      <w:r w:rsidR="00F25B2F" w:rsidRPr="000957FE">
        <w:rPr>
          <w:rFonts w:ascii="Calibri" w:hAnsi="Calibri" w:cs="Arial"/>
          <w:b/>
          <w:sz w:val="24"/>
          <w:szCs w:val="24"/>
        </w:rPr>
        <w:t>sergi</w:t>
      </w:r>
      <w:proofErr w:type="spellEnd"/>
      <w:r w:rsidR="00F25B2F" w:rsidRPr="000957FE">
        <w:rPr>
          <w:rFonts w:ascii="Calibri" w:hAnsi="Calibri" w:cs="Arial"/>
          <w:b/>
          <w:sz w:val="24"/>
          <w:szCs w:val="24"/>
        </w:rPr>
        <w:t xml:space="preserve">, </w:t>
      </w:r>
      <w:r w:rsidR="00F25B2F" w:rsidRPr="000957FE">
        <w:rPr>
          <w:rFonts w:ascii="Calibri" w:hAnsi="Calibri" w:cs="Arial"/>
          <w:b/>
          <w:sz w:val="24"/>
          <w:szCs w:val="24"/>
          <w:lang w:val="tr-TR" w:eastAsia="ja-JP"/>
        </w:rPr>
        <w:t xml:space="preserve">Beyoğlu Tepebaşı’ndaki İstanbul Araştırmaları Enstitüsü’nde, Pazar günleri hariç her gün </w:t>
      </w:r>
      <w:proofErr w:type="gramStart"/>
      <w:r w:rsidR="00F25B2F" w:rsidRPr="000957FE">
        <w:rPr>
          <w:rFonts w:ascii="Calibri" w:hAnsi="Calibri" w:cs="Arial"/>
          <w:b/>
          <w:sz w:val="24"/>
          <w:szCs w:val="24"/>
          <w:lang w:val="tr-TR" w:eastAsia="ja-JP"/>
        </w:rPr>
        <w:t>10:00</w:t>
      </w:r>
      <w:proofErr w:type="gramEnd"/>
      <w:r w:rsidR="00F25B2F" w:rsidRPr="000957FE">
        <w:rPr>
          <w:rFonts w:ascii="Calibri" w:hAnsi="Calibri" w:cs="Arial"/>
          <w:b/>
          <w:sz w:val="24"/>
          <w:szCs w:val="24"/>
          <w:lang w:val="tr-TR" w:eastAsia="ja-JP"/>
        </w:rPr>
        <w:t xml:space="preserve"> - 19:00 saatleri arasında </w:t>
      </w:r>
      <w:ins w:id="0" w:author="Hilal Guntepe" w:date="2017-05-02T11:43:00Z">
        <w:r w:rsidR="002E272C">
          <w:rPr>
            <w:rFonts w:ascii="Calibri" w:hAnsi="Calibri" w:cs="Arial"/>
            <w:b/>
            <w:sz w:val="24"/>
            <w:szCs w:val="24"/>
            <w:lang w:val="tr-TR" w:eastAsia="ja-JP"/>
          </w:rPr>
          <w:t xml:space="preserve">ücretsiz </w:t>
        </w:r>
      </w:ins>
      <w:bookmarkStart w:id="1" w:name="_GoBack"/>
      <w:bookmarkEnd w:id="1"/>
      <w:r w:rsidR="00F25B2F" w:rsidRPr="000957FE">
        <w:rPr>
          <w:rFonts w:ascii="Calibri" w:hAnsi="Calibri" w:cs="Arial"/>
          <w:b/>
          <w:sz w:val="24"/>
          <w:szCs w:val="24"/>
          <w:lang w:val="tr-TR" w:eastAsia="ja-JP"/>
        </w:rPr>
        <w:t xml:space="preserve">gezilebilir. </w:t>
      </w:r>
    </w:p>
    <w:p w14:paraId="1BB64614" w14:textId="77777777" w:rsidR="002D30BB" w:rsidRDefault="00F25B2F" w:rsidP="00C14F49">
      <w:pPr>
        <w:pStyle w:val="Standard"/>
        <w:tabs>
          <w:tab w:val="left" w:pos="9498"/>
        </w:tabs>
        <w:jc w:val="both"/>
        <w:rPr>
          <w:rStyle w:val="Kpr"/>
          <w:rFonts w:ascii="Calibri" w:hAnsi="Calibri" w:cs="Arial"/>
          <w:b/>
          <w:color w:val="78241E"/>
          <w:lang w:val="tr-TR" w:eastAsia="ja-JP"/>
        </w:rPr>
      </w:pPr>
      <w:r w:rsidRPr="002D30BB">
        <w:rPr>
          <w:rFonts w:ascii="Calibri" w:hAnsi="Calibri" w:cs="Arial"/>
          <w:b/>
          <w:color w:val="78241E"/>
          <w:lang w:val="tr-TR" w:eastAsia="ja-JP"/>
        </w:rPr>
        <w:t xml:space="preserve">İstanbul Araştırmaları Enstitüsü aynı zamanda bir kütüphane! Kütüphane çalışma saatleri hakkında ayrıntılı bilgi için web sitesini ziyaret edebilirsiniz. </w:t>
      </w:r>
      <w:hyperlink r:id="rId8" w:history="1">
        <w:r w:rsidRPr="002D30BB">
          <w:rPr>
            <w:rStyle w:val="Kpr"/>
            <w:rFonts w:ascii="Calibri" w:hAnsi="Calibri" w:cs="Arial"/>
            <w:b/>
            <w:color w:val="78241E"/>
            <w:lang w:val="tr-TR" w:eastAsia="ja-JP"/>
          </w:rPr>
          <w:t>http://www.iae.org.tr</w:t>
        </w:r>
      </w:hyperlink>
    </w:p>
    <w:p w14:paraId="5699DDAE" w14:textId="77777777" w:rsidR="0044324E" w:rsidRDefault="0044324E" w:rsidP="00D526E9">
      <w:pPr>
        <w:pStyle w:val="Standard"/>
        <w:tabs>
          <w:tab w:val="left" w:pos="9498"/>
        </w:tabs>
        <w:spacing w:line="276" w:lineRule="auto"/>
        <w:jc w:val="both"/>
        <w:rPr>
          <w:rStyle w:val="Kpr"/>
          <w:rFonts w:ascii="Calibri" w:hAnsi="Calibri" w:cs="Arial"/>
          <w:b/>
          <w:color w:val="78241E"/>
          <w:lang w:val="tr-TR" w:eastAsia="ja-JP"/>
        </w:rPr>
      </w:pPr>
    </w:p>
    <w:p w14:paraId="3AAB2D1B" w14:textId="28AD57B9" w:rsidR="002D30BB" w:rsidRPr="0044324E" w:rsidRDefault="0044324E" w:rsidP="002D30BB">
      <w:pPr>
        <w:pStyle w:val="Standard"/>
        <w:tabs>
          <w:tab w:val="left" w:pos="9498"/>
        </w:tabs>
        <w:spacing w:line="276" w:lineRule="auto"/>
        <w:jc w:val="both"/>
        <w:rPr>
          <w:rStyle w:val="Kpr"/>
          <w:rFonts w:ascii="Calibri" w:hAnsi="Calibri" w:cs="Arial"/>
          <w:b/>
          <w:color w:val="78241E"/>
          <w:sz w:val="24"/>
          <w:lang w:val="tr-TR" w:eastAsia="ja-JP"/>
        </w:rPr>
      </w:pPr>
      <w:r w:rsidRPr="005A2479">
        <w:rPr>
          <w:rStyle w:val="Kpr"/>
          <w:rFonts w:ascii="Calibri" w:hAnsi="Calibri" w:cs="Arial"/>
          <w:b/>
          <w:color w:val="78241E"/>
          <w:sz w:val="24"/>
          <w:lang w:val="tr-TR" w:eastAsia="ja-JP"/>
        </w:rPr>
        <w:t>#</w:t>
      </w:r>
      <w:proofErr w:type="spellStart"/>
      <w:r w:rsidR="001D723C" w:rsidRPr="001D723C">
        <w:rPr>
          <w:rStyle w:val="Kpr"/>
          <w:rFonts w:ascii="Calibri" w:hAnsi="Calibri" w:cs="Arial"/>
          <w:b/>
          <w:color w:val="78241E"/>
          <w:sz w:val="24"/>
          <w:lang w:val="tr-TR" w:eastAsia="ja-JP"/>
        </w:rPr>
        <w:t>KöpeğinleGel</w:t>
      </w:r>
      <w:proofErr w:type="spellEnd"/>
    </w:p>
    <w:p w14:paraId="67DA4CC0" w14:textId="77777777" w:rsidR="0044324E" w:rsidRDefault="0044324E" w:rsidP="002D30BB">
      <w:pPr>
        <w:pStyle w:val="Standard"/>
        <w:tabs>
          <w:tab w:val="left" w:pos="9498"/>
        </w:tabs>
        <w:spacing w:line="276" w:lineRule="auto"/>
        <w:jc w:val="both"/>
        <w:rPr>
          <w:rStyle w:val="Kpr"/>
          <w:rFonts w:ascii="Calibri" w:hAnsi="Calibri" w:cs="Arial"/>
          <w:b/>
          <w:color w:val="78241E"/>
          <w:lang w:val="tr-TR" w:eastAsia="ja-JP"/>
        </w:rPr>
      </w:pPr>
    </w:p>
    <w:p w14:paraId="53EE355B" w14:textId="77777777" w:rsidR="002D30BB" w:rsidRPr="005A2479" w:rsidRDefault="00F25B2F" w:rsidP="002D30BB">
      <w:pPr>
        <w:pStyle w:val="Standard"/>
        <w:tabs>
          <w:tab w:val="left" w:pos="9498"/>
        </w:tabs>
        <w:spacing w:line="276" w:lineRule="auto"/>
        <w:jc w:val="both"/>
        <w:rPr>
          <w:rFonts w:ascii="Calibri" w:hAnsi="Calibri"/>
          <w:u w:val="single"/>
        </w:rPr>
      </w:pPr>
      <w:proofErr w:type="spellStart"/>
      <w:r w:rsidRPr="005A2479">
        <w:rPr>
          <w:rFonts w:ascii="Calibri" w:hAnsi="Calibri"/>
          <w:b/>
          <w:u w:val="single"/>
        </w:rPr>
        <w:t>Detaylı</w:t>
      </w:r>
      <w:proofErr w:type="spellEnd"/>
      <w:r w:rsidRPr="005A2479">
        <w:rPr>
          <w:rFonts w:ascii="Calibri" w:hAnsi="Calibri"/>
          <w:b/>
          <w:u w:val="single"/>
        </w:rPr>
        <w:t xml:space="preserve"> Bilgi:</w:t>
      </w:r>
      <w:r w:rsidRPr="005A2479">
        <w:rPr>
          <w:rFonts w:ascii="Calibri" w:hAnsi="Calibri"/>
          <w:u w:val="single"/>
        </w:rPr>
        <w:t xml:space="preserve"> </w:t>
      </w:r>
    </w:p>
    <w:p w14:paraId="7481C803" w14:textId="25067F8B" w:rsidR="00280B75" w:rsidRPr="005A2479" w:rsidRDefault="009E40CF" w:rsidP="002D30BB">
      <w:pPr>
        <w:pStyle w:val="Default"/>
        <w:rPr>
          <w:rStyle w:val="Kpr"/>
          <w:rFonts w:ascii="Calibri" w:hAnsi="Calibri"/>
          <w:sz w:val="20"/>
          <w:szCs w:val="20"/>
        </w:rPr>
      </w:pPr>
      <w:r w:rsidRPr="005A2479">
        <w:rPr>
          <w:rFonts w:ascii="Calibri" w:hAnsi="Calibri"/>
          <w:sz w:val="20"/>
          <w:szCs w:val="20"/>
        </w:rPr>
        <w:t xml:space="preserve">Hilal Güntepe / </w:t>
      </w:r>
      <w:r w:rsidR="00F25B2F" w:rsidRPr="005A2479">
        <w:rPr>
          <w:rFonts w:ascii="Calibri" w:hAnsi="Calibri"/>
          <w:sz w:val="20"/>
          <w:szCs w:val="20"/>
        </w:rPr>
        <w:t>Grup 7 İletişim Danışmanlığı</w:t>
      </w:r>
      <w:r w:rsidRPr="005A2479">
        <w:rPr>
          <w:rFonts w:ascii="Calibri" w:hAnsi="Calibri"/>
          <w:sz w:val="20"/>
          <w:szCs w:val="20"/>
        </w:rPr>
        <w:t>,</w:t>
      </w:r>
      <w:r w:rsidR="00F25B2F" w:rsidRPr="005A2479">
        <w:rPr>
          <w:rFonts w:ascii="Calibri" w:hAnsi="Calibri"/>
          <w:sz w:val="20"/>
          <w:szCs w:val="20"/>
        </w:rPr>
        <w:t xml:space="preserve"> </w:t>
      </w:r>
      <w:hyperlink r:id="rId9" w:history="1">
        <w:r w:rsidR="00F25B2F" w:rsidRPr="005A2479">
          <w:rPr>
            <w:rStyle w:val="Kpr"/>
            <w:rFonts w:ascii="Calibri" w:hAnsi="Calibri"/>
            <w:sz w:val="20"/>
            <w:szCs w:val="20"/>
          </w:rPr>
          <w:t>hguntepe@grup7.com.tr</w:t>
        </w:r>
      </w:hyperlink>
      <w:r w:rsidRPr="005A2479">
        <w:rPr>
          <w:rStyle w:val="Kpr"/>
          <w:rFonts w:ascii="Calibri" w:hAnsi="Calibri"/>
          <w:color w:val="auto"/>
          <w:sz w:val="20"/>
          <w:szCs w:val="20"/>
          <w:u w:val="none"/>
        </w:rPr>
        <w:t xml:space="preserve"> –</w:t>
      </w:r>
      <w:r w:rsidRPr="005A2479">
        <w:rPr>
          <w:rFonts w:ascii="Calibri" w:hAnsi="Calibri"/>
          <w:sz w:val="20"/>
          <w:szCs w:val="20"/>
        </w:rPr>
        <w:t xml:space="preserve"> (0212) 292 13 13</w:t>
      </w:r>
    </w:p>
    <w:p w14:paraId="5CC23071" w14:textId="6BE65730" w:rsidR="009E40CF" w:rsidRPr="005A2479" w:rsidRDefault="009E40CF" w:rsidP="009E40CF">
      <w:pPr>
        <w:rPr>
          <w:sz w:val="20"/>
          <w:szCs w:val="20"/>
        </w:rPr>
      </w:pPr>
      <w:r w:rsidRPr="005A2479">
        <w:rPr>
          <w:sz w:val="20"/>
          <w:szCs w:val="20"/>
        </w:rPr>
        <w:t xml:space="preserve">Büşra Mutlu / </w:t>
      </w:r>
      <w:proofErr w:type="spellStart"/>
      <w:r w:rsidRPr="005A2479">
        <w:rPr>
          <w:sz w:val="20"/>
          <w:szCs w:val="20"/>
        </w:rPr>
        <w:t>Pera</w:t>
      </w:r>
      <w:proofErr w:type="spellEnd"/>
      <w:r w:rsidRPr="005A2479">
        <w:rPr>
          <w:sz w:val="20"/>
          <w:szCs w:val="20"/>
        </w:rPr>
        <w:t xml:space="preserve"> Müzesi, </w:t>
      </w:r>
      <w:hyperlink r:id="rId10" w:history="1">
        <w:r w:rsidRPr="005A2479">
          <w:rPr>
            <w:rStyle w:val="Kpr"/>
            <w:sz w:val="20"/>
            <w:szCs w:val="20"/>
          </w:rPr>
          <w:t>busra.mutlu@peramuzesi.org.tr</w:t>
        </w:r>
      </w:hyperlink>
      <w:r w:rsidRPr="005A2479">
        <w:rPr>
          <w:sz w:val="20"/>
          <w:szCs w:val="20"/>
        </w:rPr>
        <w:t xml:space="preserve"> - (0212) 334 09 00</w:t>
      </w:r>
    </w:p>
    <w:p w14:paraId="49C881CE" w14:textId="0D2EC214" w:rsidR="00436068" w:rsidRDefault="00436068" w:rsidP="002D30BB">
      <w:pPr>
        <w:pStyle w:val="Default"/>
        <w:rPr>
          <w:rStyle w:val="Kpr"/>
          <w:rFonts w:ascii="Calibri" w:hAnsi="Calibri"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5D9B6EE" wp14:editId="5F096D70">
            <wp:simplePos x="0" y="0"/>
            <wp:positionH relativeFrom="column">
              <wp:posOffset>18415</wp:posOffset>
            </wp:positionH>
            <wp:positionV relativeFrom="paragraph">
              <wp:posOffset>142240</wp:posOffset>
            </wp:positionV>
            <wp:extent cx="952500" cy="27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300C5" w14:textId="395857D8" w:rsidR="002D30BB" w:rsidRDefault="002D30BB" w:rsidP="002D30BB">
      <w:pPr>
        <w:pStyle w:val="Default"/>
        <w:rPr>
          <w:rStyle w:val="Kpr"/>
          <w:rFonts w:ascii="Calibri" w:hAnsi="Calibri"/>
          <w:sz w:val="22"/>
          <w:szCs w:val="22"/>
        </w:rPr>
      </w:pPr>
    </w:p>
    <w:p w14:paraId="6CA14BC6" w14:textId="77876550" w:rsidR="002D30BB" w:rsidRDefault="002D30BB" w:rsidP="002D30BB">
      <w:pPr>
        <w:pStyle w:val="Default"/>
        <w:rPr>
          <w:rFonts w:ascii="Calibri" w:hAnsi="Calibri"/>
          <w:i/>
          <w:sz w:val="22"/>
          <w:szCs w:val="22"/>
        </w:rPr>
      </w:pPr>
    </w:p>
    <w:p w14:paraId="02E4CC57" w14:textId="41FE7C97" w:rsidR="002D30BB" w:rsidRDefault="002D30BB" w:rsidP="002D30BB">
      <w:pPr>
        <w:pStyle w:val="Default"/>
        <w:rPr>
          <w:rFonts w:ascii="Calibri" w:hAnsi="Calibri"/>
          <w:i/>
          <w:sz w:val="22"/>
          <w:szCs w:val="22"/>
        </w:rPr>
      </w:pPr>
      <w:r w:rsidRPr="002D30BB">
        <w:rPr>
          <w:rFonts w:ascii="Calibri" w:hAnsi="Calibri"/>
          <w:i/>
          <w:sz w:val="22"/>
          <w:szCs w:val="22"/>
        </w:rPr>
        <w:t>sergi salonu boya sponsoru</w:t>
      </w:r>
      <w:r>
        <w:rPr>
          <w:rFonts w:ascii="Calibri" w:hAnsi="Calibri"/>
          <w:i/>
          <w:sz w:val="22"/>
          <w:szCs w:val="22"/>
        </w:rPr>
        <w:tab/>
      </w:r>
    </w:p>
    <w:sectPr w:rsidR="002D30BB" w:rsidSect="002D30BB">
      <w:headerReference w:type="default" r:id="rId12"/>
      <w:footerReference w:type="default" r:id="rId13"/>
      <w:pgSz w:w="11906" w:h="16838"/>
      <w:pgMar w:top="1440" w:right="1080" w:bottom="568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A5E1D" w14:textId="77777777" w:rsidR="001C1288" w:rsidRDefault="001C1288">
      <w:pPr>
        <w:spacing w:after="0" w:line="240" w:lineRule="auto"/>
      </w:pPr>
      <w:r>
        <w:separator/>
      </w:r>
    </w:p>
  </w:endnote>
  <w:endnote w:type="continuationSeparator" w:id="0">
    <w:p w14:paraId="2600D470" w14:textId="77777777" w:rsidR="001C1288" w:rsidRDefault="001C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B0999" w14:textId="77777777" w:rsidR="00672462" w:rsidRDefault="001C1288" w:rsidP="00257920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477C0C45" w14:textId="77777777" w:rsidR="002D30BB" w:rsidRDefault="008E74AC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7CEF9D29" w14:textId="77777777" w:rsidR="00257920" w:rsidRPr="00601DE7" w:rsidRDefault="001C1288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0F6D35E5" w14:textId="77777777" w:rsidR="00257920" w:rsidRDefault="001C1288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64AF4" w14:textId="77777777" w:rsidR="001C1288" w:rsidRDefault="001C1288">
      <w:pPr>
        <w:spacing w:after="0" w:line="240" w:lineRule="auto"/>
      </w:pPr>
      <w:r>
        <w:separator/>
      </w:r>
    </w:p>
  </w:footnote>
  <w:footnote w:type="continuationSeparator" w:id="0">
    <w:p w14:paraId="4974133F" w14:textId="77777777" w:rsidR="001C1288" w:rsidRDefault="001C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0B1B" w14:textId="77777777" w:rsidR="006154B8" w:rsidRDefault="001C1288" w:rsidP="006154B8">
    <w:pPr>
      <w:pStyle w:val="stbilgi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72BC"/>
    <w:rsid w:val="0002789E"/>
    <w:rsid w:val="00041C02"/>
    <w:rsid w:val="00053379"/>
    <w:rsid w:val="000957FE"/>
    <w:rsid w:val="000A5401"/>
    <w:rsid w:val="000D2A69"/>
    <w:rsid w:val="0014303D"/>
    <w:rsid w:val="001449C9"/>
    <w:rsid w:val="001556DE"/>
    <w:rsid w:val="001C1288"/>
    <w:rsid w:val="001C3EA0"/>
    <w:rsid w:val="001C6344"/>
    <w:rsid w:val="001D59DE"/>
    <w:rsid w:val="001D723C"/>
    <w:rsid w:val="00220435"/>
    <w:rsid w:val="00280B75"/>
    <w:rsid w:val="002D30BB"/>
    <w:rsid w:val="002E272C"/>
    <w:rsid w:val="00343929"/>
    <w:rsid w:val="0035006A"/>
    <w:rsid w:val="00371D01"/>
    <w:rsid w:val="003C0F3F"/>
    <w:rsid w:val="00431616"/>
    <w:rsid w:val="00436068"/>
    <w:rsid w:val="0044324E"/>
    <w:rsid w:val="00461E1D"/>
    <w:rsid w:val="00484C93"/>
    <w:rsid w:val="0052603E"/>
    <w:rsid w:val="005411B1"/>
    <w:rsid w:val="0058088D"/>
    <w:rsid w:val="00590A18"/>
    <w:rsid w:val="0059474C"/>
    <w:rsid w:val="005A2479"/>
    <w:rsid w:val="005E053D"/>
    <w:rsid w:val="00601DE7"/>
    <w:rsid w:val="0061764B"/>
    <w:rsid w:val="00640165"/>
    <w:rsid w:val="00670E10"/>
    <w:rsid w:val="00675639"/>
    <w:rsid w:val="006B4673"/>
    <w:rsid w:val="006B65C4"/>
    <w:rsid w:val="007A2D9A"/>
    <w:rsid w:val="007B75CE"/>
    <w:rsid w:val="007D7F9B"/>
    <w:rsid w:val="00821F79"/>
    <w:rsid w:val="00861046"/>
    <w:rsid w:val="008A5B3E"/>
    <w:rsid w:val="008B585D"/>
    <w:rsid w:val="008B5BB3"/>
    <w:rsid w:val="008E74AC"/>
    <w:rsid w:val="0091126F"/>
    <w:rsid w:val="009602DC"/>
    <w:rsid w:val="0098025F"/>
    <w:rsid w:val="009C0257"/>
    <w:rsid w:val="009D7E9E"/>
    <w:rsid w:val="009E40CF"/>
    <w:rsid w:val="00A61081"/>
    <w:rsid w:val="00AA4E9D"/>
    <w:rsid w:val="00AB78D1"/>
    <w:rsid w:val="00AC54EB"/>
    <w:rsid w:val="00AD07A0"/>
    <w:rsid w:val="00B10F00"/>
    <w:rsid w:val="00B24984"/>
    <w:rsid w:val="00B34638"/>
    <w:rsid w:val="00B947ED"/>
    <w:rsid w:val="00BA535D"/>
    <w:rsid w:val="00BC1876"/>
    <w:rsid w:val="00C14F49"/>
    <w:rsid w:val="00D156F1"/>
    <w:rsid w:val="00D526E9"/>
    <w:rsid w:val="00D63561"/>
    <w:rsid w:val="00D836B2"/>
    <w:rsid w:val="00DD571E"/>
    <w:rsid w:val="00E02DFC"/>
    <w:rsid w:val="00E054FE"/>
    <w:rsid w:val="00E30DA6"/>
    <w:rsid w:val="00EB1E44"/>
    <w:rsid w:val="00EC21D1"/>
    <w:rsid w:val="00F25B2F"/>
    <w:rsid w:val="00FB4A07"/>
    <w:rsid w:val="00FE3B40"/>
    <w:rsid w:val="00FE5069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8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A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A18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Gl">
    <w:name w:val="Strong"/>
    <w:basedOn w:val="VarsaylanParagrafYazTipi"/>
    <w:uiPriority w:val="22"/>
    <w:qFormat/>
    <w:rsid w:val="009E40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A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A18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Gl">
    <w:name w:val="Strong"/>
    <w:basedOn w:val="VarsaylanParagrafYazTipi"/>
    <w:uiPriority w:val="22"/>
    <w:qFormat/>
    <w:rsid w:val="009E4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.org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usra.mutlu@peramuzesi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guntepe@grup7.com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Hilal Guntepe</cp:lastModifiedBy>
  <cp:revision>3</cp:revision>
  <dcterms:created xsi:type="dcterms:W3CDTF">2017-05-02T08:39:00Z</dcterms:created>
  <dcterms:modified xsi:type="dcterms:W3CDTF">2017-05-02T08:43:00Z</dcterms:modified>
</cp:coreProperties>
</file>